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747" w:type="dxa"/>
        <w:tblLayout w:type="fixed"/>
        <w:tblLook w:val="0000" w:firstRow="0" w:lastRow="0" w:firstColumn="0" w:lastColumn="0" w:noHBand="0" w:noVBand="0"/>
      </w:tblPr>
      <w:tblGrid>
        <w:gridCol w:w="6468"/>
        <w:gridCol w:w="3279"/>
      </w:tblGrid>
      <w:tr w:rsidR="00943EBD" w:rsidRPr="00226974" w14:paraId="1F46123A" w14:textId="77777777" w:rsidTr="00080739">
        <w:trPr>
          <w:cantSplit/>
        </w:trPr>
        <w:tc>
          <w:tcPr>
            <w:tcW w:w="6468" w:type="dxa"/>
          </w:tcPr>
          <w:p w14:paraId="23EB1913" w14:textId="77777777" w:rsidR="00703FFC" w:rsidRPr="00226974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22697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22697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22697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22697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0D2DA4AE" w14:textId="34E9096B" w:rsidR="00943EBD" w:rsidRPr="00226974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226974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22697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22697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22697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226974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22697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22697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22697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22697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22697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22697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22697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279" w:type="dxa"/>
          </w:tcPr>
          <w:p w14:paraId="2B135239" w14:textId="789C573D" w:rsidR="00943EBD" w:rsidRPr="00226974" w:rsidRDefault="00200C78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226974">
              <w:rPr>
                <w:szCs w:val="22"/>
                <w:lang w:val="ru-RU" w:eastAsia="zh-CN"/>
              </w:rPr>
              <w:drawing>
                <wp:inline distT="0" distB="0" distL="0" distR="0" wp14:anchorId="20CBB639" wp14:editId="421A744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226974" w14:paraId="559F17B0" w14:textId="77777777" w:rsidTr="00080739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5E35F36A" w14:textId="77777777" w:rsidR="00943EBD" w:rsidRPr="00226974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279" w:type="dxa"/>
            <w:tcBorders>
              <w:bottom w:val="single" w:sz="12" w:space="0" w:color="auto"/>
            </w:tcBorders>
          </w:tcPr>
          <w:p w14:paraId="56C81A20" w14:textId="77777777" w:rsidR="00943EBD" w:rsidRPr="00226974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226974" w14:paraId="41979988" w14:textId="77777777" w:rsidTr="00080739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535CA183" w14:textId="77777777" w:rsidR="00943EBD" w:rsidRPr="00226974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279" w:type="dxa"/>
            <w:tcBorders>
              <w:top w:val="single" w:sz="12" w:space="0" w:color="auto"/>
            </w:tcBorders>
          </w:tcPr>
          <w:p w14:paraId="23AD11FB" w14:textId="77777777" w:rsidR="00943EBD" w:rsidRPr="00226974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226974" w14:paraId="4BA3E96B" w14:textId="77777777" w:rsidTr="00080739">
        <w:trPr>
          <w:cantSplit/>
          <w:trHeight w:val="23"/>
        </w:trPr>
        <w:tc>
          <w:tcPr>
            <w:tcW w:w="6468" w:type="dxa"/>
            <w:vMerge w:val="restart"/>
          </w:tcPr>
          <w:p w14:paraId="417E4368" w14:textId="6C03E531" w:rsidR="00605FBA" w:rsidRPr="00226974" w:rsidRDefault="00605FB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226974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279" w:type="dxa"/>
          </w:tcPr>
          <w:p w14:paraId="23ECB9E2" w14:textId="39DA8305" w:rsidR="00943EBD" w:rsidRPr="00226974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22697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22697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22697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22697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200C78" w:rsidRPr="0022697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200C78" w:rsidRPr="0022697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A02060" w:rsidRPr="0022697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7</w:t>
            </w:r>
            <w:r w:rsidR="00200C78" w:rsidRPr="0022697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0</w:t>
            </w:r>
            <w:r w:rsidRPr="0022697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226974" w14:paraId="5D1D6AC7" w14:textId="77777777" w:rsidTr="00080739">
        <w:trPr>
          <w:cantSplit/>
          <w:trHeight w:val="23"/>
        </w:trPr>
        <w:tc>
          <w:tcPr>
            <w:tcW w:w="6468" w:type="dxa"/>
            <w:vMerge/>
          </w:tcPr>
          <w:p w14:paraId="6A3E914C" w14:textId="77777777" w:rsidR="00943EBD" w:rsidRPr="00226974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79" w:type="dxa"/>
          </w:tcPr>
          <w:p w14:paraId="7D59123B" w14:textId="4D8AC183" w:rsidR="00943EBD" w:rsidRPr="00226974" w:rsidRDefault="00D226F8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22697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</w:t>
            </w:r>
            <w:r w:rsidR="003731F6" w:rsidRPr="0022697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4</w:t>
            </w:r>
            <w:r w:rsidRPr="0022697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октября</w:t>
            </w:r>
            <w:r w:rsidR="00200C78" w:rsidRPr="0022697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22697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20</w:t>
            </w:r>
            <w:r w:rsidR="00F36624" w:rsidRPr="0022697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22697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22697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226974" w14:paraId="3A051E6A" w14:textId="77777777" w:rsidTr="00080739">
        <w:trPr>
          <w:cantSplit/>
          <w:trHeight w:val="23"/>
        </w:trPr>
        <w:tc>
          <w:tcPr>
            <w:tcW w:w="6468" w:type="dxa"/>
            <w:vMerge/>
          </w:tcPr>
          <w:p w14:paraId="4C962C2F" w14:textId="77777777" w:rsidR="00943EBD" w:rsidRPr="00226974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279" w:type="dxa"/>
          </w:tcPr>
          <w:p w14:paraId="3829E363" w14:textId="729F1C4A" w:rsidR="00943EBD" w:rsidRPr="00226974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226974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0A0A4D" w:rsidRPr="00226974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226974" w14:paraId="6C69C6DC" w14:textId="77777777" w:rsidTr="00080739">
        <w:trPr>
          <w:cantSplit/>
        </w:trPr>
        <w:tc>
          <w:tcPr>
            <w:tcW w:w="9747" w:type="dxa"/>
            <w:gridSpan w:val="2"/>
          </w:tcPr>
          <w:p w14:paraId="716C8CFD" w14:textId="3431A572" w:rsidR="00943EBD" w:rsidRPr="00226974" w:rsidRDefault="00D226F8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226974">
              <w:rPr>
                <w:lang w:val="ru-RU" w:eastAsia="zh-CN"/>
              </w:rPr>
              <w:t xml:space="preserve">Комитет </w:t>
            </w:r>
            <w:r w:rsidR="00A02060" w:rsidRPr="00226974">
              <w:rPr>
                <w:lang w:val="ru-RU" w:eastAsia="zh-CN"/>
              </w:rPr>
              <w:t>5</w:t>
            </w:r>
          </w:p>
        </w:tc>
      </w:tr>
      <w:tr w:rsidR="00943EBD" w:rsidRPr="00226974" w14:paraId="3B8A857F" w14:textId="77777777" w:rsidTr="00080739">
        <w:trPr>
          <w:cantSplit/>
        </w:trPr>
        <w:tc>
          <w:tcPr>
            <w:tcW w:w="9747" w:type="dxa"/>
            <w:gridSpan w:val="2"/>
          </w:tcPr>
          <w:p w14:paraId="30FED6FD" w14:textId="6FA4D10A" w:rsidR="00943EBD" w:rsidRPr="00226974" w:rsidRDefault="00943EBD" w:rsidP="00E35A23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</w:p>
        </w:tc>
      </w:tr>
    </w:tbl>
    <w:p w14:paraId="5532B1EE" w14:textId="0191F958" w:rsidR="00A02060" w:rsidRPr="00226974" w:rsidRDefault="00226974" w:rsidP="00A02060">
      <w:pPr>
        <w:pStyle w:val="ResNo"/>
        <w:rPr>
          <w:lang w:val="ru-RU" w:eastAsia="zh-CN"/>
        </w:rPr>
      </w:pPr>
      <w:bookmarkStart w:id="9" w:name="_Toc436999771"/>
      <w:bookmarkEnd w:id="8"/>
      <w:r>
        <w:rPr>
          <w:lang w:val="ru-RU" w:eastAsia="zh-CN"/>
        </w:rPr>
        <w:t xml:space="preserve">ПРОЕКТ ПЕРЕСМОТРА </w:t>
      </w:r>
      <w:r w:rsidR="00A02060" w:rsidRPr="00226974">
        <w:rPr>
          <w:lang w:val="ru-RU" w:eastAsia="zh-CN"/>
        </w:rPr>
        <w:t>резолюци</w:t>
      </w:r>
      <w:r>
        <w:rPr>
          <w:lang w:val="ru-RU" w:eastAsia="zh-CN"/>
        </w:rPr>
        <w:t>и</w:t>
      </w:r>
      <w:r w:rsidR="00A02060" w:rsidRPr="00226974">
        <w:rPr>
          <w:lang w:val="ru-RU" w:eastAsia="zh-CN"/>
        </w:rPr>
        <w:t xml:space="preserve"> мсэ-r 2-7</w:t>
      </w:r>
    </w:p>
    <w:p w14:paraId="14E0D114" w14:textId="77777777" w:rsidR="00A02060" w:rsidRPr="00226974" w:rsidRDefault="00A02060" w:rsidP="00A02060">
      <w:pPr>
        <w:pStyle w:val="Restitle"/>
        <w:rPr>
          <w:lang w:val="ru-RU" w:eastAsia="zh-CN"/>
        </w:rPr>
      </w:pPr>
      <w:r w:rsidRPr="00226974">
        <w:rPr>
          <w:lang w:val="ru-RU" w:eastAsia="zh-CN"/>
        </w:rPr>
        <w:t>Подготовительное собрание к конференции</w:t>
      </w:r>
    </w:p>
    <w:p w14:paraId="0FC1A909" w14:textId="77777777" w:rsidR="00A02060" w:rsidRPr="00226974" w:rsidRDefault="00A02060" w:rsidP="00A02060">
      <w:pPr>
        <w:pStyle w:val="Resdate"/>
        <w:rPr>
          <w:lang w:val="ru-RU"/>
        </w:rPr>
      </w:pPr>
      <w:r w:rsidRPr="00226974">
        <w:rPr>
          <w:lang w:val="ru-RU"/>
        </w:rPr>
        <w:t>(1993-1995-1997-2000-2003-2007-2012-2015)</w:t>
      </w:r>
    </w:p>
    <w:p w14:paraId="137E7DA9" w14:textId="77777777" w:rsidR="00A02060" w:rsidRPr="00226974" w:rsidRDefault="00A02060" w:rsidP="00A02060">
      <w:pPr>
        <w:pStyle w:val="Normalaftertitle"/>
        <w:rPr>
          <w:lang w:val="ru-RU"/>
        </w:rPr>
      </w:pPr>
      <w:r w:rsidRPr="00226974">
        <w:rPr>
          <w:lang w:val="ru-RU"/>
        </w:rPr>
        <w:t>Ассамблея радиосвязи МСЭ,</w:t>
      </w:r>
    </w:p>
    <w:p w14:paraId="76A7897E" w14:textId="77777777" w:rsidR="00A02060" w:rsidRPr="00226974" w:rsidRDefault="00A02060" w:rsidP="00A02060">
      <w:pPr>
        <w:pStyle w:val="Call"/>
        <w:rPr>
          <w:lang w:val="ru-RU"/>
        </w:rPr>
      </w:pPr>
      <w:r w:rsidRPr="00226974">
        <w:rPr>
          <w:lang w:val="ru-RU"/>
        </w:rPr>
        <w:t>учитывая</w:t>
      </w:r>
      <w:r w:rsidRPr="00226974">
        <w:rPr>
          <w:i w:val="0"/>
          <w:iCs/>
          <w:lang w:val="ru-RU"/>
        </w:rPr>
        <w:t>,</w:t>
      </w:r>
    </w:p>
    <w:p w14:paraId="1452A375" w14:textId="7FFE885C" w:rsidR="00A02060" w:rsidRPr="00226974" w:rsidRDefault="00A02060" w:rsidP="00A02060">
      <w:pPr>
        <w:rPr>
          <w:lang w:val="ru-RU"/>
        </w:rPr>
      </w:pPr>
      <w:r w:rsidRPr="00226974">
        <w:rPr>
          <w:i/>
          <w:iCs/>
          <w:lang w:val="ru-RU"/>
        </w:rPr>
        <w:t>a)</w:t>
      </w:r>
      <w:r w:rsidRPr="00226974">
        <w:rPr>
          <w:lang w:val="ru-RU"/>
        </w:rPr>
        <w:tab/>
        <w:t>что обязанности и функции Ассамблеи р</w:t>
      </w:r>
      <w:bookmarkStart w:id="10" w:name="_GoBack"/>
      <w:bookmarkEnd w:id="10"/>
      <w:r w:rsidRPr="00226974">
        <w:rPr>
          <w:lang w:val="ru-RU"/>
        </w:rPr>
        <w:t>адиосвязи</w:t>
      </w:r>
      <w:ins w:id="11" w:author="Beliaeva, Oxana" w:date="2019-10-24T21:05:00Z">
        <w:r w:rsidR="003731F6" w:rsidRPr="00226974">
          <w:rPr>
            <w:lang w:val="ru-RU"/>
          </w:rPr>
          <w:t xml:space="preserve"> (АР)</w:t>
        </w:r>
      </w:ins>
      <w:r w:rsidRPr="00226974">
        <w:rPr>
          <w:lang w:val="ru-RU"/>
        </w:rPr>
        <w:t xml:space="preserve"> по подготовке всемирных конференций радиосвязи (ВКР) изложены в Статье 13 Устава МСЭ и Статье 8 Конвенции МСЭ, а также в соответствующих частях Общего регламента конференций, ассамблей и собраний Союза;</w:t>
      </w:r>
    </w:p>
    <w:p w14:paraId="1792F8EA" w14:textId="77777777" w:rsidR="00A02060" w:rsidRPr="00226974" w:rsidRDefault="00A02060" w:rsidP="00A02060">
      <w:pPr>
        <w:rPr>
          <w:ins w:id="12" w:author="Rudometova, Alisa" w:date="2019-09-30T17:10:00Z"/>
          <w:lang w:val="ru-RU"/>
          <w:rPrChange w:id="13" w:author="Miliaeva, Olga" w:date="2019-10-04T16:54:00Z">
            <w:rPr>
              <w:ins w:id="14" w:author="Rudometova, Alisa" w:date="2019-09-30T17:10:00Z"/>
            </w:rPr>
          </w:rPrChange>
        </w:rPr>
      </w:pPr>
      <w:ins w:id="15" w:author="Rudometova, Alisa" w:date="2019-09-30T17:09:00Z">
        <w:r w:rsidRPr="00226974">
          <w:rPr>
            <w:i/>
            <w:iCs/>
            <w:lang w:val="ru-RU"/>
            <w:rPrChange w:id="16" w:author="Rudometova, Alisa" w:date="2019-09-30T17:10:00Z">
              <w:rPr>
                <w:lang w:val="en-US"/>
              </w:rPr>
            </w:rPrChange>
          </w:rPr>
          <w:t>b</w:t>
        </w:r>
        <w:r w:rsidRPr="00226974">
          <w:rPr>
            <w:i/>
            <w:iCs/>
            <w:lang w:val="ru-RU"/>
            <w:rPrChange w:id="17" w:author="Miliaeva, Olga" w:date="2019-10-04T16:54:00Z">
              <w:rPr>
                <w:lang w:val="en-US"/>
              </w:rPr>
            </w:rPrChange>
          </w:rPr>
          <w:t>)</w:t>
        </w:r>
        <w:r w:rsidRPr="00226974">
          <w:rPr>
            <w:i/>
            <w:iCs/>
            <w:lang w:val="ru-RU"/>
            <w:rPrChange w:id="18" w:author="Miliaeva, Olga" w:date="2019-10-04T16:54:00Z">
              <w:rPr>
                <w:lang w:val="en-US"/>
              </w:rPr>
            </w:rPrChange>
          </w:rPr>
          <w:tab/>
        </w:r>
      </w:ins>
      <w:ins w:id="19" w:author="Miliaeva, Olga" w:date="2019-10-04T16:54:00Z">
        <w:r w:rsidRPr="00226974">
          <w:rPr>
            <w:lang w:val="ru-RU"/>
          </w:rPr>
          <w:t xml:space="preserve">что ВКР предлагают </w:t>
        </w:r>
      </w:ins>
      <w:ins w:id="20" w:author="Rudometova, Alisa" w:date="2019-09-30T17:10:00Z">
        <w:r w:rsidRPr="00226974">
          <w:rPr>
            <w:lang w:val="ru-RU"/>
          </w:rPr>
          <w:t>МСЭ</w:t>
        </w:r>
        <w:r w:rsidRPr="00226974">
          <w:rPr>
            <w:lang w:val="ru-RU"/>
            <w:rPrChange w:id="21" w:author="Miliaeva, Olga" w:date="2019-10-04T16:54:00Z">
              <w:rPr/>
            </w:rPrChange>
          </w:rPr>
          <w:t>-</w:t>
        </w:r>
        <w:r w:rsidRPr="00226974">
          <w:rPr>
            <w:lang w:val="ru-RU"/>
          </w:rPr>
          <w:t>R</w:t>
        </w:r>
        <w:r w:rsidRPr="00226974">
          <w:rPr>
            <w:lang w:val="ru-RU"/>
            <w:rPrChange w:id="22" w:author="Miliaeva, Olga" w:date="2019-10-04T16:54:00Z">
              <w:rPr/>
            </w:rPrChange>
          </w:rPr>
          <w:t xml:space="preserve"> </w:t>
        </w:r>
      </w:ins>
      <w:ins w:id="23" w:author="Miliaeva, Olga" w:date="2019-10-04T16:54:00Z">
        <w:r w:rsidRPr="00226974">
          <w:rPr>
            <w:lang w:val="ru-RU"/>
          </w:rPr>
          <w:t xml:space="preserve">проводить исследования по темам, включенным в повестки дня ВКР, согласно </w:t>
        </w:r>
      </w:ins>
      <w:ins w:id="24" w:author="Miliaeva, Olga" w:date="2019-10-04T16:55:00Z">
        <w:r w:rsidRPr="00226974">
          <w:rPr>
            <w:lang w:val="ru-RU"/>
          </w:rPr>
          <w:t>соответствующим</w:t>
        </w:r>
      </w:ins>
      <w:ins w:id="25" w:author="Miliaeva, Olga" w:date="2019-10-04T16:54:00Z">
        <w:r w:rsidRPr="00226974">
          <w:rPr>
            <w:lang w:val="ru-RU"/>
          </w:rPr>
          <w:t xml:space="preserve"> </w:t>
        </w:r>
      </w:ins>
      <w:ins w:id="26" w:author="Miliaeva, Olga" w:date="2019-10-04T16:55:00Z">
        <w:r w:rsidRPr="00226974">
          <w:rPr>
            <w:lang w:val="ru-RU"/>
          </w:rPr>
          <w:t>Резолюциям ВКР</w:t>
        </w:r>
      </w:ins>
      <w:ins w:id="27" w:author="Rudometova, Alisa" w:date="2019-09-30T17:10:00Z">
        <w:r w:rsidRPr="00226974">
          <w:rPr>
            <w:lang w:val="ru-RU"/>
            <w:rPrChange w:id="28" w:author="Miliaeva, Olga" w:date="2019-10-04T16:54:00Z">
              <w:rPr/>
            </w:rPrChange>
          </w:rPr>
          <w:t>;</w:t>
        </w:r>
      </w:ins>
    </w:p>
    <w:p w14:paraId="7C63F6C8" w14:textId="77777777" w:rsidR="00A02060" w:rsidRPr="00226974" w:rsidRDefault="00A02060" w:rsidP="00A02060">
      <w:pPr>
        <w:rPr>
          <w:i/>
          <w:iCs/>
          <w:lang w:val="ru-RU"/>
          <w:rPrChange w:id="29" w:author="Miliaeva, Olga" w:date="2019-10-04T16:55:00Z">
            <w:rPr>
              <w:lang w:val="ru-RU"/>
            </w:rPr>
          </w:rPrChange>
        </w:rPr>
      </w:pPr>
      <w:ins w:id="30" w:author="Rudometova, Alisa" w:date="2019-09-30T17:10:00Z">
        <w:r w:rsidRPr="00226974">
          <w:rPr>
            <w:i/>
            <w:iCs/>
            <w:lang w:val="ru-RU"/>
          </w:rPr>
          <w:t>c</w:t>
        </w:r>
        <w:r w:rsidRPr="00226974">
          <w:rPr>
            <w:i/>
            <w:iCs/>
            <w:lang w:val="ru-RU"/>
            <w:rPrChange w:id="31" w:author="Miliaeva, Olga" w:date="2019-10-04T16:55:00Z">
              <w:rPr>
                <w:i/>
                <w:iCs/>
              </w:rPr>
            </w:rPrChange>
          </w:rPr>
          <w:t>)</w:t>
        </w:r>
        <w:r w:rsidRPr="00226974">
          <w:rPr>
            <w:lang w:val="ru-RU"/>
            <w:rPrChange w:id="32" w:author="Miliaeva, Olga" w:date="2019-10-04T16:55:00Z">
              <w:rPr/>
            </w:rPrChange>
          </w:rPr>
          <w:tab/>
        </w:r>
      </w:ins>
      <w:ins w:id="33" w:author="Miliaeva, Olga" w:date="2019-10-04T16:55:00Z">
        <w:r w:rsidRPr="00226974">
          <w:rPr>
            <w:lang w:val="ru-RU"/>
          </w:rPr>
          <w:t>что необходимо организов</w:t>
        </w:r>
      </w:ins>
      <w:ins w:id="34" w:author="Miliaeva, Olga" w:date="2019-10-04T17:03:00Z">
        <w:r w:rsidRPr="00226974">
          <w:rPr>
            <w:lang w:val="ru-RU"/>
          </w:rPr>
          <w:t>ыв</w:t>
        </w:r>
      </w:ins>
      <w:ins w:id="35" w:author="Miliaeva, Olga" w:date="2019-10-04T16:55:00Z">
        <w:r w:rsidRPr="00226974">
          <w:rPr>
            <w:lang w:val="ru-RU"/>
          </w:rPr>
          <w:t xml:space="preserve">ать исследования </w:t>
        </w:r>
      </w:ins>
      <w:ins w:id="36" w:author="Rudometova, Alisa" w:date="2019-09-30T17:10:00Z">
        <w:r w:rsidRPr="00226974">
          <w:rPr>
            <w:lang w:val="ru-RU"/>
          </w:rPr>
          <w:t>МСЭ</w:t>
        </w:r>
        <w:r w:rsidRPr="00226974">
          <w:rPr>
            <w:lang w:val="ru-RU"/>
            <w:rPrChange w:id="37" w:author="Miliaeva, Olga" w:date="2019-10-04T16:55:00Z">
              <w:rPr/>
            </w:rPrChange>
          </w:rPr>
          <w:t>-</w:t>
        </w:r>
        <w:r w:rsidRPr="00226974">
          <w:rPr>
            <w:lang w:val="ru-RU"/>
          </w:rPr>
          <w:t>R</w:t>
        </w:r>
        <w:r w:rsidRPr="00226974">
          <w:rPr>
            <w:lang w:val="ru-RU"/>
            <w:rPrChange w:id="38" w:author="Miliaeva, Olga" w:date="2019-10-04T16:55:00Z">
              <w:rPr/>
            </w:rPrChange>
          </w:rPr>
          <w:t xml:space="preserve"> </w:t>
        </w:r>
      </w:ins>
      <w:ins w:id="39" w:author="Miliaeva, Olga" w:date="2019-10-04T16:55:00Z">
        <w:r w:rsidRPr="00226974">
          <w:rPr>
            <w:lang w:val="ru-RU"/>
          </w:rPr>
          <w:t>и представлять ВКР результаты этих исследований</w:t>
        </w:r>
      </w:ins>
      <w:ins w:id="40" w:author="Rudometova, Alisa" w:date="2019-09-30T17:10:00Z">
        <w:r w:rsidRPr="00226974">
          <w:rPr>
            <w:lang w:val="ru-RU"/>
            <w:rPrChange w:id="41" w:author="Miliaeva, Olga" w:date="2019-10-04T16:55:00Z">
              <w:rPr/>
            </w:rPrChange>
          </w:rPr>
          <w:t>;</w:t>
        </w:r>
      </w:ins>
    </w:p>
    <w:p w14:paraId="21FF4554" w14:textId="77777777" w:rsidR="00A02060" w:rsidRPr="00226974" w:rsidRDefault="00A02060" w:rsidP="00A02060">
      <w:pPr>
        <w:rPr>
          <w:lang w:val="ru-RU"/>
        </w:rPr>
      </w:pPr>
      <w:del w:id="42" w:author="Rudometova, Alisa" w:date="2019-09-30T17:10:00Z">
        <w:r w:rsidRPr="00226974" w:rsidDel="009E6C54">
          <w:rPr>
            <w:i/>
            <w:iCs/>
            <w:lang w:val="ru-RU"/>
          </w:rPr>
          <w:delText>b</w:delText>
        </w:r>
      </w:del>
      <w:ins w:id="43" w:author="Rudometova, Alisa" w:date="2019-09-30T17:10:00Z">
        <w:r w:rsidRPr="00226974">
          <w:rPr>
            <w:i/>
            <w:iCs/>
            <w:lang w:val="ru-RU"/>
          </w:rPr>
          <w:t>d</w:t>
        </w:r>
      </w:ins>
      <w:r w:rsidRPr="00226974">
        <w:rPr>
          <w:i/>
          <w:iCs/>
          <w:lang w:val="ru-RU"/>
        </w:rPr>
        <w:t>)</w:t>
      </w:r>
      <w:r w:rsidRPr="00226974">
        <w:rPr>
          <w:lang w:val="ru-RU"/>
        </w:rPr>
        <w:tab/>
        <w:t>что для такой подготовки необходимо наличие специальных структур,</w:t>
      </w:r>
    </w:p>
    <w:p w14:paraId="0798C84E" w14:textId="77777777" w:rsidR="00A02060" w:rsidRPr="00226974" w:rsidRDefault="00A02060" w:rsidP="00A02060">
      <w:pPr>
        <w:pStyle w:val="Call"/>
        <w:rPr>
          <w:i w:val="0"/>
          <w:iCs/>
          <w:lang w:val="ru-RU"/>
        </w:rPr>
      </w:pPr>
      <w:r w:rsidRPr="00226974">
        <w:rPr>
          <w:lang w:val="ru-RU"/>
        </w:rPr>
        <w:t>решает</w:t>
      </w:r>
      <w:r w:rsidRPr="00226974">
        <w:rPr>
          <w:i w:val="0"/>
          <w:iCs/>
          <w:lang w:val="ru-RU"/>
        </w:rPr>
        <w:t>,</w:t>
      </w:r>
    </w:p>
    <w:p w14:paraId="179BC2CA" w14:textId="262B89E7" w:rsidR="00A02060" w:rsidRPr="00226974" w:rsidRDefault="00A02060" w:rsidP="00A02060">
      <w:pPr>
        <w:rPr>
          <w:ins w:id="44" w:author="Russian" w:date="2019-10-24T20:24:00Z"/>
          <w:lang w:val="ru-RU"/>
        </w:rPr>
      </w:pPr>
      <w:ins w:id="45" w:author="Russian" w:date="2019-10-24T20:24:00Z">
        <w:r w:rsidRPr="00226974">
          <w:rPr>
            <w:lang w:val="ru-RU"/>
          </w:rPr>
          <w:t>1</w:t>
        </w:r>
        <w:r w:rsidRPr="00226974">
          <w:rPr>
            <w:lang w:val="ru-RU"/>
          </w:rPr>
          <w:tab/>
          <w:t xml:space="preserve">что Подготовительное собрание к конференции </w:t>
        </w:r>
        <w:r w:rsidRPr="00226974">
          <w:rPr>
            <w:lang w:val="ru-RU"/>
            <w:rPrChange w:id="46" w:author="Miliaeva, Olga" w:date="2019-10-04T17:02:00Z">
              <w:rPr/>
            </w:rPrChange>
          </w:rPr>
          <w:t>(</w:t>
        </w:r>
        <w:r w:rsidRPr="00226974">
          <w:rPr>
            <w:lang w:val="ru-RU"/>
          </w:rPr>
          <w:t>ПСК</w:t>
        </w:r>
        <w:r w:rsidRPr="00226974">
          <w:rPr>
            <w:lang w:val="ru-RU"/>
            <w:rPrChange w:id="47" w:author="Miliaeva, Olga" w:date="2019-10-04T17:02:00Z">
              <w:rPr/>
            </w:rPrChange>
          </w:rPr>
          <w:t xml:space="preserve">) </w:t>
        </w:r>
        <w:r w:rsidRPr="00226974">
          <w:rPr>
            <w:lang w:val="ru-RU"/>
          </w:rPr>
          <w:t xml:space="preserve">должно </w:t>
        </w:r>
      </w:ins>
      <w:ins w:id="48" w:author="Beliaeva, Oxana" w:date="2019-10-24T21:07:00Z">
        <w:r w:rsidR="003731F6" w:rsidRPr="00226974">
          <w:rPr>
            <w:lang w:val="ru-RU"/>
          </w:rPr>
          <w:t xml:space="preserve">составить </w:t>
        </w:r>
      </w:ins>
      <w:ins w:id="49" w:author="Beliaeva, Oxana" w:date="2019-10-24T21:16:00Z">
        <w:r w:rsidR="008A0EF2" w:rsidRPr="00226974">
          <w:rPr>
            <w:lang w:val="ru-RU"/>
          </w:rPr>
          <w:t>о</w:t>
        </w:r>
      </w:ins>
      <w:ins w:id="50" w:author="Russian" w:date="2019-10-24T20:24:00Z">
        <w:r w:rsidRPr="00226974">
          <w:rPr>
            <w:lang w:val="ru-RU"/>
          </w:rPr>
          <w:t xml:space="preserve">тчет (Отчет ПСК) о подготовительных исследованиях МСЭ-R для </w:t>
        </w:r>
        <w:r w:rsidRPr="00226974">
          <w:rPr>
            <w:lang w:val="ru-RU"/>
            <w:rPrChange w:id="51" w:author="Alexandre VASSILIEV" w:date="2019-09-05T10:13:00Z">
              <w:rPr>
                <w:sz w:val="24"/>
                <w:szCs w:val="24"/>
              </w:rPr>
            </w:rPrChange>
          </w:rPr>
          <w:t xml:space="preserve">предстоящей в ближайшее время </w:t>
        </w:r>
        <w:r w:rsidRPr="00226974">
          <w:rPr>
            <w:lang w:val="ru-RU"/>
          </w:rPr>
          <w:t>В</w:t>
        </w:r>
      </w:ins>
      <w:ins w:id="52" w:author="Russian" w:date="2019-10-24T20:25:00Z">
        <w:r w:rsidRPr="00226974">
          <w:rPr>
            <w:lang w:val="ru-RU"/>
          </w:rPr>
          <w:t xml:space="preserve">семирной конференции </w:t>
        </w:r>
      </w:ins>
      <w:ins w:id="53" w:author="Russian" w:date="2019-10-24T20:26:00Z">
        <w:r w:rsidRPr="00226974">
          <w:rPr>
            <w:lang w:val="ru-RU"/>
          </w:rPr>
          <w:t>радиосвязи (В</w:t>
        </w:r>
      </w:ins>
      <w:ins w:id="54" w:author="Russian" w:date="2019-10-24T20:24:00Z">
        <w:r w:rsidRPr="00226974">
          <w:rPr>
            <w:lang w:val="ru-RU"/>
          </w:rPr>
          <w:t>КР</w:t>
        </w:r>
      </w:ins>
      <w:ins w:id="55" w:author="Russian" w:date="2019-10-24T20:26:00Z">
        <w:r w:rsidRPr="00226974">
          <w:rPr>
            <w:lang w:val="ru-RU"/>
          </w:rPr>
          <w:t>)</w:t>
        </w:r>
      </w:ins>
      <w:ins w:id="56" w:author="Russian" w:date="2019-10-24T20:24:00Z">
        <w:r w:rsidRPr="00226974">
          <w:rPr>
            <w:rStyle w:val="FootnoteReference"/>
            <w:lang w:val="ru-RU"/>
          </w:rPr>
          <w:footnoteReference w:customMarkFollows="1" w:id="1"/>
          <w:t>1</w:t>
        </w:r>
        <w:r w:rsidRPr="00226974">
          <w:rPr>
            <w:lang w:val="ru-RU"/>
            <w:rPrChange w:id="69" w:author="Miliaeva, Olga" w:date="2019-10-04T17:02:00Z">
              <w:rPr/>
            </w:rPrChange>
          </w:rPr>
          <w:t>;</w:t>
        </w:r>
      </w:ins>
    </w:p>
    <w:p w14:paraId="0B4914F5" w14:textId="47C23B17" w:rsidR="00A02060" w:rsidRPr="00226974" w:rsidRDefault="00A02060" w:rsidP="00A02060">
      <w:pPr>
        <w:rPr>
          <w:lang w:val="ru-RU"/>
        </w:rPr>
      </w:pPr>
      <w:del w:id="70" w:author="Russian" w:date="2019-10-24T20:24:00Z">
        <w:r w:rsidRPr="00226974" w:rsidDel="00A02060">
          <w:rPr>
            <w:lang w:val="ru-RU"/>
          </w:rPr>
          <w:delText>1</w:delText>
        </w:r>
      </w:del>
      <w:ins w:id="71" w:author="Russian" w:date="2019-10-24T20:24:00Z">
        <w:r w:rsidRPr="00226974">
          <w:rPr>
            <w:lang w:val="ru-RU"/>
            <w:rPrChange w:id="72" w:author="Russian" w:date="2019-10-24T20:24:00Z">
              <w:rPr/>
            </w:rPrChange>
          </w:rPr>
          <w:t>2</w:t>
        </w:r>
      </w:ins>
      <w:r w:rsidRPr="00226974">
        <w:rPr>
          <w:lang w:val="ru-RU"/>
        </w:rPr>
        <w:tab/>
        <w:t xml:space="preserve">что </w:t>
      </w:r>
      <w:del w:id="73" w:author="Russian" w:date="2019-10-24T20:27:00Z">
        <w:r w:rsidRPr="00226974" w:rsidDel="00A02060">
          <w:rPr>
            <w:lang w:val="ru-RU"/>
          </w:rPr>
          <w:delText>Подготовительное собрание к конференции (</w:delText>
        </w:r>
      </w:del>
      <w:r w:rsidRPr="00226974">
        <w:rPr>
          <w:lang w:val="ru-RU"/>
        </w:rPr>
        <w:t>ПСК</w:t>
      </w:r>
      <w:del w:id="74" w:author="Russian" w:date="2019-10-24T20:27:00Z">
        <w:r w:rsidRPr="00226974" w:rsidDel="00A02060">
          <w:rPr>
            <w:lang w:val="ru-RU"/>
          </w:rPr>
          <w:delText>)</w:delText>
        </w:r>
      </w:del>
      <w:r w:rsidRPr="00226974">
        <w:rPr>
          <w:lang w:val="ru-RU"/>
        </w:rPr>
        <w:t xml:space="preserve"> должно созываться и организовываться на основе следующих принципов:</w:t>
      </w:r>
    </w:p>
    <w:p w14:paraId="1AD07BF0" w14:textId="77777777" w:rsidR="00A02060" w:rsidRPr="00226974" w:rsidRDefault="00A02060" w:rsidP="00A02060">
      <w:pPr>
        <w:pStyle w:val="enumlev1"/>
        <w:rPr>
          <w:lang w:val="ru-RU"/>
        </w:rPr>
      </w:pPr>
      <w:del w:id="75" w:author="Rudometova, Alisa" w:date="2019-09-30T17:11:00Z">
        <w:r w:rsidRPr="00226974" w:rsidDel="00696FB6">
          <w:rPr>
            <w:lang w:val="ru-RU"/>
          </w:rPr>
          <w:delText>–</w:delText>
        </w:r>
      </w:del>
      <w:ins w:id="76" w:author="Rudometova, Alisa" w:date="2019-09-30T17:11:00Z">
        <w:r w:rsidRPr="00226974">
          <w:rPr>
            <w:i/>
            <w:iCs/>
            <w:lang w:val="ru-RU"/>
            <w:rPrChange w:id="77" w:author="Rudometova, Alisa" w:date="2019-09-30T17:12:00Z">
              <w:rPr>
                <w:lang w:val="en-US"/>
              </w:rPr>
            </w:rPrChange>
          </w:rPr>
          <w:t>a)</w:t>
        </w:r>
      </w:ins>
      <w:r w:rsidRPr="00226974">
        <w:rPr>
          <w:lang w:val="ru-RU"/>
        </w:rPr>
        <w:tab/>
        <w:t xml:space="preserve">ПСК </w:t>
      </w:r>
      <w:ins w:id="78" w:author="Alexandre VASSILIEV" w:date="2019-07-21T12:25:00Z">
        <w:r w:rsidRPr="00226974">
          <w:rPr>
            <w:lang w:val="ru-RU"/>
          </w:rPr>
          <w:t xml:space="preserve">должно </w:t>
        </w:r>
      </w:ins>
      <w:ins w:id="79" w:author="Alexandre VASSILIEV" w:date="2019-09-05T10:29:00Z">
        <w:r w:rsidRPr="00226974">
          <w:rPr>
            <w:lang w:val="ru-RU"/>
          </w:rPr>
          <w:t>быт</w:t>
        </w:r>
      </w:ins>
      <w:ins w:id="80" w:author="Alexandre VASSILIEV" w:date="2019-09-05T10:30:00Z">
        <w:r w:rsidRPr="00226974">
          <w:rPr>
            <w:lang w:val="ru-RU"/>
          </w:rPr>
          <w:t>ь</w:t>
        </w:r>
      </w:ins>
      <w:del w:id="81" w:author="Alexandre VASSILIEV" w:date="2019-09-05T10:30:00Z">
        <w:r w:rsidRPr="00226974" w:rsidDel="009A28F9">
          <w:rPr>
            <w:lang w:val="ru-RU"/>
          </w:rPr>
          <w:delText>является</w:delText>
        </w:r>
      </w:del>
      <w:r w:rsidRPr="00226974">
        <w:rPr>
          <w:lang w:val="ru-RU"/>
        </w:rPr>
        <w:t xml:space="preserve"> постоянно действующим органом;</w:t>
      </w:r>
    </w:p>
    <w:p w14:paraId="5998F9B4" w14:textId="77777777" w:rsidR="00A02060" w:rsidRPr="00226974" w:rsidRDefault="00A02060" w:rsidP="00A02060">
      <w:pPr>
        <w:pStyle w:val="enumlev1"/>
        <w:rPr>
          <w:lang w:val="ru-RU"/>
        </w:rPr>
      </w:pPr>
      <w:del w:id="82" w:author="Rudometova, Alisa" w:date="2019-09-30T17:12:00Z">
        <w:r w:rsidRPr="00226974" w:rsidDel="00696FB6">
          <w:rPr>
            <w:lang w:val="ru-RU"/>
          </w:rPr>
          <w:delText>–</w:delText>
        </w:r>
      </w:del>
      <w:ins w:id="83" w:author="Rudometova, Alisa" w:date="2019-09-30T17:12:00Z">
        <w:r w:rsidRPr="00226974">
          <w:rPr>
            <w:i/>
            <w:iCs/>
            <w:lang w:val="ru-RU"/>
            <w:rPrChange w:id="84" w:author="Rudometova, Alisa" w:date="2019-09-30T17:12:00Z">
              <w:rPr>
                <w:lang w:val="en-US"/>
              </w:rPr>
            </w:rPrChange>
          </w:rPr>
          <w:t>b)</w:t>
        </w:r>
      </w:ins>
      <w:r w:rsidRPr="00226974">
        <w:rPr>
          <w:lang w:val="ru-RU"/>
        </w:rPr>
        <w:tab/>
      </w:r>
      <w:del w:id="85" w:author="Miliaeva, Olga" w:date="2019-10-04T17:04:00Z">
        <w:r w:rsidRPr="00226974" w:rsidDel="005A62D0">
          <w:rPr>
            <w:lang w:val="ru-RU"/>
          </w:rPr>
          <w:delText xml:space="preserve">оно </w:delText>
        </w:r>
      </w:del>
      <w:ins w:id="86" w:author="Miliaeva, Olga" w:date="2019-10-04T17:04:00Z">
        <w:r w:rsidRPr="00226974">
          <w:rPr>
            <w:lang w:val="ru-RU"/>
          </w:rPr>
          <w:t xml:space="preserve">ПСК </w:t>
        </w:r>
      </w:ins>
      <w:ins w:id="87" w:author="Alexandre VASSILIEV" w:date="2019-07-19T16:35:00Z">
        <w:r w:rsidRPr="00226974">
          <w:rPr>
            <w:lang w:val="ru-RU"/>
            <w:rPrChange w:id="88" w:author="Alexandre VASSILIEV" w:date="2019-09-05T10:13:00Z">
              <w:rPr>
                <w:sz w:val="26"/>
                <w:lang w:val="ru-RU"/>
              </w:rPr>
            </w:rPrChange>
          </w:rPr>
          <w:t xml:space="preserve">должно </w:t>
        </w:r>
      </w:ins>
      <w:r w:rsidRPr="00226974">
        <w:rPr>
          <w:lang w:val="ru-RU"/>
          <w:rPrChange w:id="89" w:author="Alexandre VASSILIEV" w:date="2019-09-05T10:13:00Z">
            <w:rPr>
              <w:sz w:val="26"/>
              <w:lang w:val="ru-RU"/>
            </w:rPr>
          </w:rPrChange>
        </w:rPr>
        <w:t>рассматрива</w:t>
      </w:r>
      <w:ins w:id="90" w:author="Alexandre VASSILIEV" w:date="2019-07-19T16:35:00Z">
        <w:r w:rsidRPr="00226974">
          <w:rPr>
            <w:lang w:val="ru-RU"/>
            <w:rPrChange w:id="91" w:author="Alexandre VASSILIEV" w:date="2019-09-05T10:13:00Z">
              <w:rPr>
                <w:sz w:val="26"/>
                <w:lang w:val="ru-RU"/>
              </w:rPr>
            </w:rPrChange>
          </w:rPr>
          <w:t>ть</w:t>
        </w:r>
      </w:ins>
      <w:del w:id="92" w:author="Alexandre VASSILIEV" w:date="2019-07-19T16:35:00Z">
        <w:r w:rsidRPr="00226974" w:rsidDel="007D5B4B">
          <w:rPr>
            <w:lang w:val="ru-RU"/>
            <w:rPrChange w:id="93" w:author="Alexandre VASSILIEV" w:date="2019-09-05T10:13:00Z">
              <w:rPr>
                <w:sz w:val="26"/>
                <w:lang w:val="ru-RU"/>
              </w:rPr>
            </w:rPrChange>
          </w:rPr>
          <w:delText>ет</w:delText>
        </w:r>
      </w:del>
      <w:r w:rsidRPr="00226974">
        <w:rPr>
          <w:lang w:val="ru-RU"/>
        </w:rPr>
        <w:t xml:space="preserve"> вопросы повестки дня </w:t>
      </w:r>
      <w:del w:id="94" w:author="Miliaeva, Olga" w:date="2019-10-04T17:05:00Z">
        <w:r w:rsidRPr="00226974" w:rsidDel="005A62D0">
          <w:rPr>
            <w:lang w:val="ru-RU"/>
          </w:rPr>
          <w:delText xml:space="preserve">предстоящей в ближайшее время конференции </w:delText>
        </w:r>
      </w:del>
      <w:ins w:id="95" w:author="Miliaeva, Olga" w:date="2019-10-04T17:05:00Z">
        <w:r w:rsidRPr="00226974">
          <w:rPr>
            <w:lang w:val="ru-RU"/>
          </w:rPr>
          <w:t xml:space="preserve">следующей ВКР </w:t>
        </w:r>
      </w:ins>
      <w:r w:rsidRPr="00226974">
        <w:rPr>
          <w:lang w:val="ru-RU"/>
        </w:rPr>
        <w:t xml:space="preserve">и </w:t>
      </w:r>
      <w:r w:rsidRPr="00226974">
        <w:rPr>
          <w:lang w:val="ru-RU"/>
          <w:rPrChange w:id="96" w:author="Alexandre VASSILIEV" w:date="2019-09-05T10:13:00Z">
            <w:rPr>
              <w:sz w:val="26"/>
              <w:lang w:val="ru-RU"/>
            </w:rPr>
          </w:rPrChange>
        </w:rPr>
        <w:t>осуществля</w:t>
      </w:r>
      <w:ins w:id="97" w:author="Alexandre VASSILIEV" w:date="2019-07-19T16:36:00Z">
        <w:r w:rsidRPr="00226974">
          <w:rPr>
            <w:lang w:val="ru-RU"/>
            <w:rPrChange w:id="98" w:author="Alexandre VASSILIEV" w:date="2019-09-05T10:13:00Z">
              <w:rPr>
                <w:sz w:val="26"/>
                <w:lang w:val="ru-RU"/>
              </w:rPr>
            </w:rPrChange>
          </w:rPr>
          <w:t>ть</w:t>
        </w:r>
      </w:ins>
      <w:del w:id="99" w:author="Alexandre VASSILIEV" w:date="2019-07-19T16:36:00Z">
        <w:r w:rsidRPr="00226974" w:rsidDel="007D5B4B">
          <w:rPr>
            <w:lang w:val="ru-RU"/>
            <w:rPrChange w:id="100" w:author="Alexandre VASSILIEV" w:date="2019-09-05T10:13:00Z">
              <w:rPr>
                <w:sz w:val="26"/>
                <w:lang w:val="ru-RU"/>
              </w:rPr>
            </w:rPrChange>
          </w:rPr>
          <w:delText>ет</w:delText>
        </w:r>
      </w:del>
      <w:r w:rsidRPr="00226974">
        <w:rPr>
          <w:lang w:val="ru-RU"/>
        </w:rPr>
        <w:t xml:space="preserve"> предварительную подготовку к последующей </w:t>
      </w:r>
      <w:proofErr w:type="spellStart"/>
      <w:ins w:id="101" w:author="Miliaeva, Olga" w:date="2019-10-04T17:05:00Z">
        <w:r w:rsidRPr="00226974">
          <w:rPr>
            <w:lang w:val="ru-RU"/>
          </w:rPr>
          <w:t>ВКР</w:t>
        </w:r>
        <w:r w:rsidRPr="00821E20">
          <w:rPr>
            <w:rStyle w:val="FootnoteReference"/>
            <w:lang w:val="ru-RU"/>
            <w:rPrChange w:id="102" w:author="Miliaeva, Olga" w:date="2019-10-04T17:05:00Z">
              <w:rPr>
                <w:lang w:val="ru-RU"/>
              </w:rPr>
            </w:rPrChange>
          </w:rPr>
          <w:t>1</w:t>
        </w:r>
      </w:ins>
      <w:proofErr w:type="spellEnd"/>
      <w:del w:id="103" w:author="Miliaeva, Olga" w:date="2019-10-04T17:05:00Z">
        <w:r w:rsidRPr="00226974" w:rsidDel="005A62D0">
          <w:rPr>
            <w:lang w:val="ru-RU"/>
          </w:rPr>
          <w:delText>конференции</w:delText>
        </w:r>
      </w:del>
      <w:r w:rsidRPr="00226974">
        <w:rPr>
          <w:lang w:val="ru-RU"/>
        </w:rPr>
        <w:t>;</w:t>
      </w:r>
    </w:p>
    <w:p w14:paraId="5CB04A7A" w14:textId="77777777" w:rsidR="00A02060" w:rsidRPr="00226974" w:rsidRDefault="00A02060" w:rsidP="00A02060">
      <w:pPr>
        <w:pStyle w:val="enumlev1"/>
        <w:rPr>
          <w:lang w:val="ru-RU"/>
        </w:rPr>
      </w:pPr>
      <w:del w:id="104" w:author="Rudometova, Alisa" w:date="2019-09-30T17:12:00Z">
        <w:r w:rsidRPr="00226974" w:rsidDel="00696FB6">
          <w:rPr>
            <w:lang w:val="ru-RU"/>
          </w:rPr>
          <w:delText>–</w:delText>
        </w:r>
      </w:del>
      <w:ins w:id="105" w:author="Rudometova, Alisa" w:date="2019-09-30T17:12:00Z">
        <w:r w:rsidRPr="00226974">
          <w:rPr>
            <w:i/>
            <w:iCs/>
            <w:lang w:val="ru-RU"/>
            <w:rPrChange w:id="106" w:author="Rudometova, Alisa" w:date="2019-09-30T17:12:00Z">
              <w:rPr>
                <w:lang w:val="en-US"/>
              </w:rPr>
            </w:rPrChange>
          </w:rPr>
          <w:t>c)</w:t>
        </w:r>
      </w:ins>
      <w:r w:rsidRPr="00226974">
        <w:rPr>
          <w:lang w:val="ru-RU"/>
        </w:rPr>
        <w:tab/>
        <w:t xml:space="preserve">приглашения для участия </w:t>
      </w:r>
      <w:ins w:id="107" w:author="Alexandre VASSILIEV" w:date="2019-07-19T16:36:00Z">
        <w:r w:rsidRPr="00226974">
          <w:rPr>
            <w:lang w:val="ru-RU"/>
          </w:rPr>
          <w:t xml:space="preserve">должны </w:t>
        </w:r>
      </w:ins>
      <w:r w:rsidRPr="00226974">
        <w:rPr>
          <w:lang w:val="ru-RU"/>
        </w:rPr>
        <w:t>рассыла</w:t>
      </w:r>
      <w:ins w:id="108" w:author="Alexandre VASSILIEV" w:date="2019-07-19T16:37:00Z">
        <w:r w:rsidRPr="00226974">
          <w:rPr>
            <w:lang w:val="ru-RU"/>
          </w:rPr>
          <w:t>ться</w:t>
        </w:r>
      </w:ins>
      <w:del w:id="109" w:author="Alexandre VASSILIEV" w:date="2019-07-19T16:37:00Z">
        <w:r w:rsidRPr="00226974" w:rsidDel="007D5B4B">
          <w:rPr>
            <w:lang w:val="ru-RU"/>
          </w:rPr>
          <w:delText>ются</w:delText>
        </w:r>
      </w:del>
      <w:r w:rsidRPr="00226974">
        <w:rPr>
          <w:lang w:val="ru-RU"/>
        </w:rPr>
        <w:t xml:space="preserve"> всем Государствам – Членам МСЭ и </w:t>
      </w:r>
      <w:ins w:id="110" w:author="Miliaeva, Olga" w:date="2019-10-04T17:05:00Z">
        <w:r w:rsidRPr="00226974">
          <w:rPr>
            <w:lang w:val="ru-RU"/>
          </w:rPr>
          <w:t xml:space="preserve">всем </w:t>
        </w:r>
      </w:ins>
      <w:r w:rsidRPr="00226974">
        <w:rPr>
          <w:lang w:val="ru-RU"/>
        </w:rPr>
        <w:t>Членам Сектора радиосвязи;</w:t>
      </w:r>
    </w:p>
    <w:p w14:paraId="72260D39" w14:textId="398674E0" w:rsidR="00A02060" w:rsidRPr="00226974" w:rsidRDefault="00A02060" w:rsidP="00A02060">
      <w:pPr>
        <w:pStyle w:val="enumlev1"/>
        <w:rPr>
          <w:lang w:val="ru-RU"/>
        </w:rPr>
      </w:pPr>
      <w:del w:id="111" w:author="Rudometova, Alisa" w:date="2019-09-30T17:12:00Z">
        <w:r w:rsidRPr="00226974" w:rsidDel="00696FB6">
          <w:rPr>
            <w:lang w:val="ru-RU"/>
          </w:rPr>
          <w:delText>–</w:delText>
        </w:r>
      </w:del>
      <w:ins w:id="112" w:author="Rudometova, Alisa" w:date="2019-09-30T17:12:00Z">
        <w:r w:rsidRPr="00226974">
          <w:rPr>
            <w:i/>
            <w:iCs/>
            <w:lang w:val="ru-RU"/>
            <w:rPrChange w:id="113" w:author="Rudometova, Alisa" w:date="2019-09-30T17:12:00Z">
              <w:rPr>
                <w:lang w:val="en-US"/>
              </w:rPr>
            </w:rPrChange>
          </w:rPr>
          <w:t>d)</w:t>
        </w:r>
      </w:ins>
      <w:r w:rsidRPr="00226974">
        <w:rPr>
          <w:lang w:val="ru-RU"/>
        </w:rPr>
        <w:tab/>
        <w:t xml:space="preserve">документы </w:t>
      </w:r>
      <w:ins w:id="114" w:author="Alexandre VASSILIEV" w:date="2019-07-19T16:37:00Z">
        <w:r w:rsidRPr="00226974">
          <w:rPr>
            <w:lang w:val="ru-RU"/>
          </w:rPr>
          <w:t xml:space="preserve">должны </w:t>
        </w:r>
      </w:ins>
      <w:del w:id="115" w:author="Beliaeva, Oxana" w:date="2019-10-24T21:11:00Z">
        <w:r w:rsidRPr="00226974" w:rsidDel="003731F6">
          <w:rPr>
            <w:lang w:val="ru-RU"/>
          </w:rPr>
          <w:delText xml:space="preserve">рассылаются </w:delText>
        </w:r>
      </w:del>
      <w:ins w:id="116" w:author="Beliaeva, Oxana" w:date="2019-10-24T21:11:00Z">
        <w:r w:rsidR="003731F6" w:rsidRPr="00226974">
          <w:rPr>
            <w:lang w:val="ru-RU"/>
          </w:rPr>
          <w:t xml:space="preserve">предоставляться </w:t>
        </w:r>
      </w:ins>
      <w:r w:rsidRPr="00226974">
        <w:rPr>
          <w:lang w:val="ru-RU"/>
        </w:rPr>
        <w:t xml:space="preserve">всем Государствам – Членам МСЭ и </w:t>
      </w:r>
      <w:ins w:id="117" w:author="Miliaeva, Olga" w:date="2019-10-07T09:28:00Z">
        <w:r w:rsidRPr="00226974">
          <w:rPr>
            <w:lang w:val="ru-RU"/>
          </w:rPr>
          <w:t xml:space="preserve">всем </w:t>
        </w:r>
      </w:ins>
      <w:r w:rsidRPr="00226974">
        <w:rPr>
          <w:lang w:val="ru-RU"/>
        </w:rPr>
        <w:t>Членам Сектора радиосвязи</w:t>
      </w:r>
      <w:del w:id="118" w:author="Miliaeva, Olga" w:date="2019-10-04T17:13:00Z">
        <w:r w:rsidRPr="00226974" w:rsidDel="001624F1">
          <w:rPr>
            <w:lang w:val="ru-RU"/>
          </w:rPr>
          <w:delText>, желающим принять участие в работе ПСК, учитывая Резолюцию 167 (Пересм. Пусан, 2014 г.) Полномочной конференции</w:delText>
        </w:r>
      </w:del>
      <w:r w:rsidRPr="00226974">
        <w:rPr>
          <w:lang w:val="ru-RU"/>
        </w:rPr>
        <w:t>;</w:t>
      </w:r>
    </w:p>
    <w:p w14:paraId="3DA76A4F" w14:textId="77777777" w:rsidR="00A02060" w:rsidRPr="00226974" w:rsidRDefault="00A02060" w:rsidP="00A02060">
      <w:pPr>
        <w:pStyle w:val="enumlev1"/>
        <w:spacing w:after="120"/>
        <w:rPr>
          <w:lang w:val="ru-RU"/>
        </w:rPr>
      </w:pPr>
      <w:del w:id="119" w:author="Rudometova, Alisa" w:date="2019-09-30T17:12:00Z">
        <w:r w:rsidRPr="00226974" w:rsidDel="00696FB6">
          <w:rPr>
            <w:lang w:val="ru-RU"/>
          </w:rPr>
          <w:lastRenderedPageBreak/>
          <w:delText>–</w:delText>
        </w:r>
      </w:del>
      <w:ins w:id="120" w:author="Rudometova, Alisa" w:date="2019-09-30T17:12:00Z">
        <w:r w:rsidRPr="00226974">
          <w:rPr>
            <w:i/>
            <w:iCs/>
            <w:lang w:val="ru-RU"/>
            <w:rPrChange w:id="121" w:author="Rudometova, Alisa" w:date="2019-09-30T17:12:00Z">
              <w:rPr>
                <w:lang w:val="en-US"/>
              </w:rPr>
            </w:rPrChange>
          </w:rPr>
          <w:t>e)</w:t>
        </w:r>
      </w:ins>
      <w:r w:rsidRPr="00226974">
        <w:rPr>
          <w:lang w:val="ru-RU"/>
        </w:rPr>
        <w:tab/>
      </w:r>
      <w:del w:id="122" w:author="Miliaeva, Olga" w:date="2019-10-04T17:15:00Z">
        <w:r w:rsidRPr="00226974" w:rsidDel="00BB1ED3">
          <w:rPr>
            <w:lang w:val="ru-RU"/>
          </w:rPr>
          <w:delText>круг полномочий</w:delText>
        </w:r>
      </w:del>
      <w:ins w:id="123" w:author="Miliaeva, Olga" w:date="2019-10-04T17:15:00Z">
        <w:r w:rsidRPr="00226974">
          <w:rPr>
            <w:lang w:val="ru-RU"/>
          </w:rPr>
          <w:t>обязанности</w:t>
        </w:r>
      </w:ins>
      <w:r w:rsidRPr="00226974">
        <w:rPr>
          <w:lang w:val="ru-RU"/>
        </w:rPr>
        <w:t xml:space="preserve"> ПСК включа</w:t>
      </w:r>
      <w:del w:id="124" w:author="Miliaeva, Olga" w:date="2019-10-04T17:15:00Z">
        <w:r w:rsidRPr="00226974" w:rsidDel="00BB1ED3">
          <w:rPr>
            <w:lang w:val="ru-RU"/>
          </w:rPr>
          <w:delText>е</w:delText>
        </w:r>
      </w:del>
      <w:ins w:id="125" w:author="Miliaeva, Olga" w:date="2019-10-04T17:15:00Z">
        <w:r w:rsidRPr="00226974">
          <w:rPr>
            <w:lang w:val="ru-RU"/>
          </w:rPr>
          <w:t>ю</w:t>
        </w:r>
      </w:ins>
      <w:r w:rsidRPr="00226974">
        <w:rPr>
          <w:lang w:val="ru-RU"/>
        </w:rPr>
        <w:t xml:space="preserve">т </w:t>
      </w:r>
      <w:ins w:id="126" w:author="Miliaeva, Olga" w:date="2019-10-04T17:15:00Z">
        <w:r w:rsidRPr="00226974">
          <w:rPr>
            <w:lang w:val="ru-RU"/>
          </w:rPr>
          <w:t>представление, обсуждение,</w:t>
        </w:r>
        <w:del w:id="127" w:author="Miliaeva, Olga" w:date="2019-10-03T12:05:00Z">
          <w:r w:rsidRPr="00226974" w:rsidDel="0089251E">
            <w:rPr>
              <w:lang w:val="ru-RU"/>
            </w:rPr>
            <w:delText xml:space="preserve"> </w:delText>
          </w:r>
        </w:del>
      </w:ins>
      <w:del w:id="128" w:author="Miliaeva, Olga" w:date="2019-10-04T17:19:00Z">
        <w:r w:rsidRPr="00226974" w:rsidDel="00BB1ED3">
          <w:rPr>
            <w:lang w:val="ru-RU"/>
          </w:rPr>
          <w:delText>обновление,</w:delText>
        </w:r>
      </w:del>
      <w:r w:rsidRPr="00226974">
        <w:rPr>
          <w:lang w:val="ru-RU"/>
        </w:rPr>
        <w:t xml:space="preserve"> рационализацию</w:t>
      </w:r>
      <w:ins w:id="129" w:author="Miliaeva, Olga" w:date="2019-10-07T09:29:00Z">
        <w:r w:rsidRPr="00226974">
          <w:rPr>
            <w:lang w:val="ru-RU"/>
          </w:rPr>
          <w:t xml:space="preserve"> и</w:t>
        </w:r>
      </w:ins>
      <w:del w:id="130" w:author="Miliaeva, Olga" w:date="2019-10-07T09:29:00Z">
        <w:r w:rsidRPr="00226974" w:rsidDel="00A70FA3">
          <w:rPr>
            <w:lang w:val="ru-RU"/>
          </w:rPr>
          <w:delText>,</w:delText>
        </w:r>
      </w:del>
      <w:r w:rsidRPr="00226974">
        <w:rPr>
          <w:lang w:val="ru-RU"/>
        </w:rPr>
        <w:t xml:space="preserve"> </w:t>
      </w:r>
      <w:del w:id="131" w:author="Miliaeva, Olga" w:date="2019-10-04T17:19:00Z">
        <w:r w:rsidRPr="00226974" w:rsidDel="00BB1ED3">
          <w:rPr>
            <w:lang w:val="ru-RU"/>
          </w:rPr>
          <w:delText xml:space="preserve">представление и обсуждение </w:delText>
        </w:r>
      </w:del>
      <w:ins w:id="132" w:author="Miliaeva, Olga" w:date="2019-10-04T17:19:00Z">
        <w:r w:rsidRPr="00226974">
          <w:rPr>
            <w:lang w:val="ru-RU"/>
          </w:rPr>
          <w:t xml:space="preserve">обновление </w:t>
        </w:r>
      </w:ins>
      <w:r w:rsidRPr="00226974">
        <w:rPr>
          <w:lang w:val="ru-RU"/>
        </w:rPr>
        <w:t>материалов, полученных от исследовательских комиссий по радиосвязи,</w:t>
      </w:r>
      <w:ins w:id="133" w:author="Rudometova, Alisa" w:date="2019-10-01T11:31:00Z">
        <w:r w:rsidRPr="00226974">
          <w:rPr>
            <w:sz w:val="24"/>
            <w:lang w:val="ru-RU"/>
            <w:rPrChange w:id="134" w:author="Rudometova, Alisa" w:date="2019-10-01T11:31:00Z">
              <w:rPr>
                <w:sz w:val="24"/>
              </w:rPr>
            </w:rPrChange>
          </w:rPr>
          <w:t xml:space="preserve"> </w:t>
        </w:r>
      </w:ins>
      <w:ins w:id="135" w:author="Miliaeva, Olga" w:date="2019-10-04T17:19:00Z">
        <w:r w:rsidRPr="00226974">
          <w:rPr>
            <w:szCs w:val="18"/>
            <w:lang w:val="ru-RU"/>
            <w:rPrChange w:id="136" w:author="Miliaeva, Olga" w:date="2019-10-07T09:29:00Z">
              <w:rPr>
                <w:sz w:val="24"/>
                <w:lang w:val="ru-RU"/>
              </w:rPr>
            </w:rPrChange>
          </w:rPr>
          <w:t>которые относятся к пунктам повестки дня ВКР</w:t>
        </w:r>
      </w:ins>
      <w:ins w:id="137" w:author="Rudometova, Alisa" w:date="2019-10-01T11:31:00Z">
        <w:r w:rsidRPr="00226974">
          <w:rPr>
            <w:lang w:val="ru-RU"/>
            <w:rPrChange w:id="138" w:author="Rudometova, Alisa" w:date="2019-10-01T11:31:00Z">
              <w:rPr/>
            </w:rPrChange>
          </w:rPr>
          <w:t xml:space="preserve"> (</w:t>
        </w:r>
      </w:ins>
      <w:ins w:id="139" w:author="Miliaeva, Olga" w:date="2019-10-04T17:19:00Z">
        <w:r w:rsidRPr="00226974">
          <w:rPr>
            <w:lang w:val="ru-RU"/>
          </w:rPr>
          <w:t xml:space="preserve">см. </w:t>
        </w:r>
      </w:ins>
      <w:ins w:id="140" w:author="Miliaeva, Olga" w:date="2019-10-04T17:20:00Z">
        <w:r w:rsidRPr="00226974">
          <w:rPr>
            <w:lang w:val="ru-RU"/>
          </w:rPr>
          <w:t>также п. 156 Конвенции), с учетом соответствующих вкладов</w:t>
        </w:r>
      </w:ins>
      <w:ins w:id="141" w:author="Rudometova, Alisa" w:date="2019-10-01T11:31:00Z">
        <w:r w:rsidRPr="00226974">
          <w:rPr>
            <w:lang w:val="ru-RU"/>
          </w:rPr>
          <w:t>;</w:t>
        </w:r>
      </w:ins>
    </w:p>
    <w:p w14:paraId="2E743266" w14:textId="1ED4EA64" w:rsidR="00A02060" w:rsidRPr="00226974" w:rsidRDefault="00A02060" w:rsidP="00A02060">
      <w:pPr>
        <w:pStyle w:val="enumlev1"/>
        <w:keepNext/>
        <w:keepLines/>
        <w:rPr>
          <w:ins w:id="142" w:author="Russian" w:date="2019-10-24T20:33:00Z"/>
          <w:lang w:val="ru-RU"/>
          <w:rPrChange w:id="143" w:author="Beliaeva, Oxana" w:date="2019-10-24T21:26:00Z">
            <w:rPr>
              <w:ins w:id="144" w:author="Russian" w:date="2019-10-24T20:33:00Z"/>
            </w:rPr>
          </w:rPrChange>
        </w:rPr>
      </w:pPr>
      <w:ins w:id="145" w:author="Rudometova, Alisa" w:date="2019-09-30T17:15:00Z">
        <w:r w:rsidRPr="00226974">
          <w:rPr>
            <w:i/>
            <w:iCs/>
            <w:lang w:val="ru-RU"/>
          </w:rPr>
          <w:t>f</w:t>
        </w:r>
        <w:r w:rsidRPr="00226974">
          <w:rPr>
            <w:i/>
            <w:iCs/>
            <w:lang w:val="ru-RU"/>
            <w:rPrChange w:id="146" w:author="Miliaeva, Olga" w:date="2019-10-04T17:24:00Z">
              <w:rPr>
                <w:i/>
                <w:iCs/>
              </w:rPr>
            </w:rPrChange>
          </w:rPr>
          <w:t>)</w:t>
        </w:r>
        <w:r w:rsidRPr="00226974">
          <w:rPr>
            <w:lang w:val="ru-RU"/>
            <w:rPrChange w:id="147" w:author="Miliaeva, Olga" w:date="2019-10-04T17:24:00Z">
              <w:rPr/>
            </w:rPrChange>
          </w:rPr>
          <w:tab/>
        </w:r>
      </w:ins>
      <w:ins w:id="148" w:author="Beliaeva, Oxana" w:date="2019-10-24T21:16:00Z">
        <w:r w:rsidR="008A0EF2" w:rsidRPr="00226974">
          <w:rPr>
            <w:lang w:val="ru-RU"/>
          </w:rPr>
          <w:t xml:space="preserve">в </w:t>
        </w:r>
      </w:ins>
      <w:ins w:id="149" w:author="Beliaeva, Oxana" w:date="2019-10-24T21:46:00Z">
        <w:r w:rsidR="003D3AF1" w:rsidRPr="00226974">
          <w:rPr>
            <w:lang w:val="ru-RU"/>
          </w:rPr>
          <w:t>О</w:t>
        </w:r>
      </w:ins>
      <w:ins w:id="150" w:author="Miliaeva, Olga" w:date="2019-10-04T17:24:00Z">
        <w:r w:rsidRPr="00226974">
          <w:rPr>
            <w:lang w:val="ru-RU"/>
          </w:rPr>
          <w:t>тчет</w:t>
        </w:r>
      </w:ins>
      <w:ins w:id="151" w:author="Beliaeva, Oxana" w:date="2019-10-24T21:16:00Z">
        <w:r w:rsidR="008A0EF2" w:rsidRPr="00226974">
          <w:rPr>
            <w:lang w:val="ru-RU"/>
          </w:rPr>
          <w:t>е</w:t>
        </w:r>
      </w:ins>
      <w:ins w:id="152" w:author="Miliaeva, Olga" w:date="2019-10-04T17:24:00Z">
        <w:r w:rsidRPr="00226974">
          <w:rPr>
            <w:lang w:val="ru-RU"/>
          </w:rPr>
          <w:t xml:space="preserve"> ПСК долж</w:t>
        </w:r>
      </w:ins>
      <w:ins w:id="153" w:author="Beliaeva, Oxana" w:date="2019-10-24T21:16:00Z">
        <w:r w:rsidR="008A0EF2" w:rsidRPr="00226974">
          <w:rPr>
            <w:lang w:val="ru-RU"/>
          </w:rPr>
          <w:t>ны быть урегулированы</w:t>
        </w:r>
      </w:ins>
      <w:ins w:id="154" w:author="Miliaeva, Olga" w:date="2019-10-04T17:24:00Z">
        <w:r w:rsidRPr="00226974">
          <w:rPr>
            <w:lang w:val="ru-RU"/>
          </w:rPr>
          <w:t xml:space="preserve"> по мере возможности </w:t>
        </w:r>
        <w:bookmarkStart w:id="155" w:name="_Hlk21023558"/>
        <w:r w:rsidRPr="00226974">
          <w:rPr>
            <w:lang w:val="ru-RU"/>
          </w:rPr>
          <w:t xml:space="preserve">различия в подходах, </w:t>
        </w:r>
        <w:bookmarkEnd w:id="155"/>
        <w:r w:rsidRPr="00226974">
          <w:rPr>
            <w:lang w:val="ru-RU"/>
          </w:rPr>
          <w:t>содержащиеся в исходных материалах</w:t>
        </w:r>
      </w:ins>
      <w:ins w:id="156" w:author="Beliaeva, Oxana" w:date="2019-10-24T21:17:00Z">
        <w:r w:rsidR="008A0EF2" w:rsidRPr="00226974">
          <w:rPr>
            <w:lang w:val="ru-RU"/>
          </w:rPr>
          <w:t xml:space="preserve">; </w:t>
        </w:r>
      </w:ins>
      <w:ins w:id="157" w:author="Beliaeva, Oxana" w:date="2019-10-24T21:26:00Z">
        <w:r w:rsidR="006B15CA" w:rsidRPr="00226974">
          <w:rPr>
            <w:lang w:val="ru-RU"/>
          </w:rPr>
          <w:t xml:space="preserve">в тех случаях, когда </w:t>
        </w:r>
      </w:ins>
      <w:ins w:id="158" w:author="Beliaeva, Oxana" w:date="2019-10-24T21:27:00Z">
        <w:r w:rsidR="006B15CA" w:rsidRPr="00226974">
          <w:rPr>
            <w:lang w:val="ru-RU"/>
          </w:rPr>
          <w:t xml:space="preserve">все </w:t>
        </w:r>
      </w:ins>
      <w:ins w:id="159" w:author="Beliaeva, Oxana" w:date="2019-10-24T21:28:00Z">
        <w:r w:rsidR="006B15CA" w:rsidRPr="00226974">
          <w:rPr>
            <w:lang w:val="ru-RU"/>
          </w:rPr>
          <w:t>предпринятые усилия не привели к</w:t>
        </w:r>
      </w:ins>
      <w:ins w:id="160" w:author="Beliaeva, Oxana" w:date="2019-10-24T21:27:00Z">
        <w:r w:rsidR="006B15CA" w:rsidRPr="00226974">
          <w:rPr>
            <w:lang w:val="ru-RU"/>
          </w:rPr>
          <w:t xml:space="preserve"> урегулировани</w:t>
        </w:r>
      </w:ins>
      <w:ins w:id="161" w:author="Beliaeva, Oxana" w:date="2019-10-24T21:28:00Z">
        <w:r w:rsidR="006B15CA" w:rsidRPr="00226974">
          <w:rPr>
            <w:lang w:val="ru-RU"/>
          </w:rPr>
          <w:t>ю</w:t>
        </w:r>
      </w:ins>
      <w:ins w:id="162" w:author="Beliaeva, Oxana" w:date="2019-10-24T21:27:00Z">
        <w:r w:rsidR="006B15CA" w:rsidRPr="00226974">
          <w:rPr>
            <w:lang w:val="ru-RU"/>
          </w:rPr>
          <w:t xml:space="preserve"> р</w:t>
        </w:r>
      </w:ins>
      <w:ins w:id="163" w:author="Beliaeva, Oxana" w:date="2019-10-24T21:28:00Z">
        <w:r w:rsidR="006B15CA" w:rsidRPr="00226974">
          <w:rPr>
            <w:lang w:val="ru-RU"/>
          </w:rPr>
          <w:t>а</w:t>
        </w:r>
      </w:ins>
      <w:ins w:id="164" w:author="Beliaeva, Oxana" w:date="2019-10-24T21:27:00Z">
        <w:r w:rsidR="006B15CA" w:rsidRPr="00226974">
          <w:rPr>
            <w:lang w:val="ru-RU"/>
          </w:rPr>
          <w:t xml:space="preserve">зличий, </w:t>
        </w:r>
      </w:ins>
      <w:ins w:id="165" w:author="Beliaeva, Oxana" w:date="2019-10-24T21:47:00Z">
        <w:r w:rsidR="003D3AF1" w:rsidRPr="00226974">
          <w:rPr>
            <w:lang w:val="ru-RU"/>
          </w:rPr>
          <w:t xml:space="preserve">в Отчет </w:t>
        </w:r>
      </w:ins>
      <w:ins w:id="166" w:author="Beliaeva, Oxana" w:date="2019-10-24T21:27:00Z">
        <w:r w:rsidR="006B15CA" w:rsidRPr="00226974">
          <w:rPr>
            <w:lang w:val="ru-RU"/>
          </w:rPr>
          <w:t>могут быть вкл</w:t>
        </w:r>
      </w:ins>
      <w:ins w:id="167" w:author="Beliaeva, Oxana" w:date="2019-10-24T21:28:00Z">
        <w:r w:rsidR="006B15CA" w:rsidRPr="00226974">
          <w:rPr>
            <w:lang w:val="ru-RU"/>
          </w:rPr>
          <w:t>ючены альтернативные подходы и их обоснования</w:t>
        </w:r>
      </w:ins>
      <w:ins w:id="168" w:author="Rudometova, Alisa" w:date="2019-09-30T17:15:00Z">
        <w:r w:rsidRPr="00226974">
          <w:rPr>
            <w:lang w:val="ru-RU"/>
            <w:rPrChange w:id="169" w:author="Beliaeva, Oxana" w:date="2019-10-24T21:26:00Z">
              <w:rPr/>
            </w:rPrChange>
          </w:rPr>
          <w:t>;</w:t>
        </w:r>
      </w:ins>
    </w:p>
    <w:p w14:paraId="7056EB4D" w14:textId="21AC1D3A" w:rsidR="00B446A3" w:rsidRPr="00226974" w:rsidRDefault="00B446A3" w:rsidP="00B446A3">
      <w:pPr>
        <w:pStyle w:val="enumlev1"/>
        <w:keepNext/>
        <w:keepLines/>
        <w:rPr>
          <w:ins w:id="170" w:author="Russian" w:date="2019-10-24T20:33:00Z"/>
          <w:lang w:val="ru-RU"/>
        </w:rPr>
      </w:pPr>
      <w:ins w:id="171" w:author="Russian" w:date="2019-10-24T20:33:00Z">
        <w:r w:rsidRPr="00226974">
          <w:rPr>
            <w:i/>
            <w:iCs/>
            <w:lang w:val="ru-RU"/>
          </w:rPr>
          <w:t>g</w:t>
        </w:r>
        <w:r w:rsidRPr="00226974">
          <w:rPr>
            <w:i/>
            <w:iCs/>
            <w:lang w:val="ru-RU"/>
            <w:rPrChange w:id="172" w:author="Russian" w:date="2019-10-24T20:33:00Z">
              <w:rPr>
                <w:i/>
                <w:iCs/>
              </w:rPr>
            </w:rPrChange>
          </w:rPr>
          <w:t>)</w:t>
        </w:r>
        <w:r w:rsidRPr="00226974">
          <w:rPr>
            <w:i/>
            <w:iCs/>
            <w:lang w:val="ru-RU"/>
            <w:rPrChange w:id="173" w:author="Russian" w:date="2019-10-24T20:33:00Z">
              <w:rPr>
                <w:i/>
                <w:iCs/>
              </w:rPr>
            </w:rPrChange>
          </w:rPr>
          <w:tab/>
        </w:r>
      </w:ins>
      <w:ins w:id="174" w:author="Russian" w:date="2019-10-24T20:34:00Z">
        <w:r w:rsidRPr="00226974">
          <w:rPr>
            <w:lang w:val="ru-RU"/>
          </w:rPr>
          <w:t xml:space="preserve">ПСК может также получать и рассматривать </w:t>
        </w:r>
      </w:ins>
      <w:del w:id="175" w:author="Russian" w:date="2019-10-24T20:34:00Z">
        <w:r w:rsidR="00A02060" w:rsidRPr="00226974" w:rsidDel="00B446A3">
          <w:rPr>
            <w:lang w:val="ru-RU"/>
          </w:rPr>
          <w:delText xml:space="preserve">а также рассмотрение представленных собранию </w:delText>
        </w:r>
      </w:del>
      <w:r w:rsidR="00A02060" w:rsidRPr="00226974">
        <w:rPr>
          <w:lang w:val="ru-RU"/>
        </w:rPr>
        <w:t>новы</w:t>
      </w:r>
      <w:ins w:id="176" w:author="Russian" w:date="2019-10-24T20:34:00Z">
        <w:r w:rsidRPr="00226974">
          <w:rPr>
            <w:lang w:val="ru-RU"/>
          </w:rPr>
          <w:t>е</w:t>
        </w:r>
      </w:ins>
      <w:del w:id="177" w:author="Russian" w:date="2019-10-24T20:34:00Z">
        <w:r w:rsidR="00A02060" w:rsidRPr="00226974" w:rsidDel="00B446A3">
          <w:rPr>
            <w:lang w:val="ru-RU"/>
          </w:rPr>
          <w:delText>х</w:delText>
        </w:r>
      </w:del>
      <w:r w:rsidR="00A02060" w:rsidRPr="00226974">
        <w:rPr>
          <w:lang w:val="ru-RU"/>
        </w:rPr>
        <w:t xml:space="preserve"> материал</w:t>
      </w:r>
      <w:ins w:id="178" w:author="Russian" w:date="2019-10-24T20:34:00Z">
        <w:r w:rsidRPr="00226974">
          <w:rPr>
            <w:lang w:val="ru-RU"/>
          </w:rPr>
          <w:t>ы</w:t>
        </w:r>
      </w:ins>
      <w:del w:id="179" w:author="Russian" w:date="2019-10-24T20:34:00Z">
        <w:r w:rsidR="00A02060" w:rsidRPr="00226974" w:rsidDel="00B446A3">
          <w:rPr>
            <w:lang w:val="ru-RU"/>
          </w:rPr>
          <w:delText>ов</w:delText>
        </w:r>
      </w:del>
      <w:r w:rsidR="00A02060" w:rsidRPr="00226974">
        <w:rPr>
          <w:lang w:val="ru-RU"/>
        </w:rPr>
        <w:t xml:space="preserve">, </w:t>
      </w:r>
      <w:ins w:id="180" w:author="Russian" w:date="2019-10-24T20:34:00Z">
        <w:r w:rsidRPr="00226974">
          <w:rPr>
            <w:lang w:val="ru-RU"/>
          </w:rPr>
          <w:t xml:space="preserve">представленные на его вторую сессию, </w:t>
        </w:r>
      </w:ins>
      <w:r w:rsidR="00A02060" w:rsidRPr="00226974">
        <w:rPr>
          <w:lang w:val="ru-RU"/>
        </w:rPr>
        <w:t>включая</w:t>
      </w:r>
      <w:ins w:id="181" w:author="Russian" w:date="2019-10-24T20:33:00Z">
        <w:r w:rsidRPr="00226974">
          <w:rPr>
            <w:lang w:val="ru-RU"/>
          </w:rPr>
          <w:t>:</w:t>
        </w:r>
      </w:ins>
    </w:p>
    <w:p w14:paraId="738616C2" w14:textId="77777777" w:rsidR="00B446A3" w:rsidRPr="00226974" w:rsidRDefault="00B446A3" w:rsidP="00B446A3">
      <w:pPr>
        <w:pStyle w:val="enumlev2"/>
        <w:rPr>
          <w:ins w:id="182" w:author="Russian" w:date="2019-10-24T20:35:00Z"/>
          <w:lang w:val="ru-RU"/>
          <w:rPrChange w:id="183" w:author="Miliaeva, Olga" w:date="2019-10-04T17:33:00Z">
            <w:rPr>
              <w:ins w:id="184" w:author="Russian" w:date="2019-10-24T20:35:00Z"/>
            </w:rPr>
          </w:rPrChange>
        </w:rPr>
      </w:pPr>
      <w:ins w:id="185" w:author="Russian" w:date="2019-10-24T20:35:00Z">
        <w:r w:rsidRPr="00226974">
          <w:rPr>
            <w:lang w:val="ru-RU"/>
            <w:rPrChange w:id="186" w:author="Russian" w:date="2019-10-24T20:37:00Z">
              <w:rPr>
                <w:i/>
                <w:iCs/>
                <w:lang w:val="ru-RU"/>
              </w:rPr>
            </w:rPrChange>
          </w:rPr>
          <w:t>i</w:t>
        </w:r>
        <w:r w:rsidRPr="00226974">
          <w:rPr>
            <w:lang w:val="ru-RU"/>
            <w:rPrChange w:id="187" w:author="Russian" w:date="2019-10-24T20:37:00Z">
              <w:rPr>
                <w:i/>
                <w:iCs/>
              </w:rPr>
            </w:rPrChange>
          </w:rPr>
          <w:t>)</w:t>
        </w:r>
        <w:r w:rsidRPr="00226974">
          <w:rPr>
            <w:lang w:val="ru-RU"/>
            <w:rPrChange w:id="188" w:author="Miliaeva, Olga" w:date="2019-10-04T17:33:00Z">
              <w:rPr/>
            </w:rPrChange>
          </w:rPr>
          <w:tab/>
        </w:r>
        <w:r w:rsidRPr="00226974">
          <w:rPr>
            <w:lang w:val="ru-RU"/>
          </w:rPr>
          <w:t>вклады, касающиеся регламентарных, технических, эксплуатационных и процедурных вопросов, которые относятся к пунктам повестки дня следующей ВКР</w:t>
        </w:r>
        <w:r w:rsidRPr="00226974">
          <w:rPr>
            <w:lang w:val="ru-RU"/>
            <w:rPrChange w:id="189" w:author="Miliaeva, Olga" w:date="2019-10-04T17:33:00Z">
              <w:rPr/>
            </w:rPrChange>
          </w:rPr>
          <w:t>;</w:t>
        </w:r>
      </w:ins>
    </w:p>
    <w:p w14:paraId="4CC48727" w14:textId="2AF8A759" w:rsidR="00A02060" w:rsidRPr="00226974" w:rsidRDefault="00B446A3" w:rsidP="00B446A3">
      <w:pPr>
        <w:pStyle w:val="enumlev2"/>
        <w:rPr>
          <w:ins w:id="190" w:author="Russian" w:date="2019-10-24T20:37:00Z"/>
          <w:lang w:val="ru-RU"/>
        </w:rPr>
      </w:pPr>
      <w:proofErr w:type="spellStart"/>
      <w:ins w:id="191" w:author="Russian" w:date="2019-10-24T20:35:00Z">
        <w:r w:rsidRPr="00226974">
          <w:rPr>
            <w:lang w:val="ru-RU"/>
          </w:rPr>
          <w:t>ii</w:t>
        </w:r>
        <w:proofErr w:type="spellEnd"/>
        <w:r w:rsidRPr="00226974">
          <w:rPr>
            <w:lang w:val="ru-RU"/>
            <w:rPrChange w:id="192" w:author="Russian" w:date="2019-10-24T20:35:00Z">
              <w:rPr/>
            </w:rPrChange>
          </w:rPr>
          <w:t>)</w:t>
        </w:r>
        <w:r w:rsidRPr="00226974">
          <w:rPr>
            <w:lang w:val="ru-RU"/>
            <w:rPrChange w:id="193" w:author="Russian" w:date="2019-10-24T20:35:00Z">
              <w:rPr/>
            </w:rPrChange>
          </w:rPr>
          <w:tab/>
        </w:r>
      </w:ins>
      <w:r w:rsidR="00A02060" w:rsidRPr="00226974">
        <w:rPr>
          <w:lang w:val="ru-RU"/>
        </w:rPr>
        <w:t>вклады</w:t>
      </w:r>
      <w:del w:id="194" w:author="Russian" w:date="2019-10-24T20:38:00Z">
        <w:r w:rsidR="00A02060" w:rsidRPr="00226974" w:rsidDel="00B446A3">
          <w:rPr>
            <w:lang w:val="ru-RU"/>
          </w:rPr>
          <w:delText>,</w:delText>
        </w:r>
      </w:del>
      <w:r w:rsidR="00A02060" w:rsidRPr="00226974">
        <w:rPr>
          <w:lang w:val="ru-RU"/>
        </w:rPr>
        <w:t xml:space="preserve"> </w:t>
      </w:r>
      <w:del w:id="195" w:author="Russian" w:date="2019-10-24T20:36:00Z">
        <w:r w:rsidR="00A02060" w:rsidRPr="00226974" w:rsidDel="00B446A3">
          <w:rPr>
            <w:lang w:val="ru-RU"/>
          </w:rPr>
          <w:delText>если таковые имеются, Государств</w:delText>
        </w:r>
        <w:r w:rsidR="00A02060" w:rsidRPr="00226974" w:rsidDel="00B446A3">
          <w:rPr>
            <w:lang w:val="ru-RU"/>
          </w:rPr>
          <w:noBreakHyphen/>
          <w:delText xml:space="preserve">Членов </w:delText>
        </w:r>
      </w:del>
      <w:r w:rsidR="00A02060" w:rsidRPr="00226974">
        <w:rPr>
          <w:lang w:val="ru-RU"/>
        </w:rPr>
        <w:t>в отношении пересмотра существующих Резолюций</w:t>
      </w:r>
      <w:del w:id="196" w:author="Russian" w:date="2019-10-24T20:36:00Z">
        <w:r w:rsidR="00A02060" w:rsidRPr="00226974" w:rsidDel="00B446A3">
          <w:rPr>
            <w:lang w:val="ru-RU"/>
          </w:rPr>
          <w:delText>,</w:delText>
        </w:r>
      </w:del>
      <w:ins w:id="197" w:author="Russian" w:date="2019-10-24T20:36:00Z">
        <w:r w:rsidRPr="00226974">
          <w:rPr>
            <w:lang w:val="ru-RU"/>
            <w:rPrChange w:id="198" w:author="Russian" w:date="2019-10-24T20:36:00Z">
              <w:rPr/>
            </w:rPrChange>
          </w:rPr>
          <w:t xml:space="preserve"> </w:t>
        </w:r>
        <w:r w:rsidRPr="00226974">
          <w:rPr>
            <w:lang w:val="ru-RU"/>
          </w:rPr>
          <w:t>и</w:t>
        </w:r>
      </w:ins>
      <w:r w:rsidR="00A02060" w:rsidRPr="00226974">
        <w:rPr>
          <w:lang w:val="ru-RU"/>
        </w:rPr>
        <w:t xml:space="preserve"> Рекомендаций</w:t>
      </w:r>
      <w:del w:id="199" w:author="Russian" w:date="2019-10-24T20:36:00Z">
        <w:r w:rsidR="00A02060" w:rsidRPr="00226974" w:rsidDel="00B446A3">
          <w:rPr>
            <w:lang w:val="ru-RU"/>
          </w:rPr>
          <w:delText xml:space="preserve"> и вкладов</w:delText>
        </w:r>
      </w:del>
      <w:r w:rsidR="00A02060" w:rsidRPr="00226974">
        <w:rPr>
          <w:lang w:val="ru-RU"/>
        </w:rPr>
        <w:t xml:space="preserve"> ВКР</w:t>
      </w:r>
      <w:del w:id="200" w:author="Russian" w:date="2019-10-24T20:36:00Z">
        <w:r w:rsidR="00A02060" w:rsidRPr="00226974" w:rsidDel="00B446A3">
          <w:rPr>
            <w:lang w:val="ru-RU"/>
          </w:rPr>
          <w:delText xml:space="preserve"> и вклады, которые касаются повестки дня предстоящей и последующих ВКР. Эти вклады должны быть включены в Приложение к Отчету ПСК только для сведения</w:delText>
        </w:r>
      </w:del>
      <w:ins w:id="201" w:author="Russian" w:date="2019-10-24T20:37:00Z">
        <w:r w:rsidRPr="00226974">
          <w:rPr>
            <w:lang w:val="ru-RU"/>
          </w:rPr>
          <w:t xml:space="preserve"> в соответствии с Резолюцией </w:t>
        </w:r>
        <w:r w:rsidRPr="00226974">
          <w:rPr>
            <w:b/>
            <w:bCs/>
            <w:lang w:val="ru-RU"/>
            <w:rPrChange w:id="202" w:author="Russian" w:date="2019-10-24T20:37:00Z">
              <w:rPr>
                <w:lang w:val="ru-RU"/>
              </w:rPr>
            </w:rPrChange>
          </w:rPr>
          <w:t>95 (Пересм. ВКР</w:t>
        </w:r>
        <w:r w:rsidRPr="00226974">
          <w:rPr>
            <w:b/>
            <w:bCs/>
            <w:lang w:val="ru-RU"/>
            <w:rPrChange w:id="203" w:author="Russian" w:date="2019-10-24T20:37:00Z">
              <w:rPr>
                <w:lang w:val="ru-RU"/>
              </w:rPr>
            </w:rPrChange>
          </w:rPr>
          <w:noBreakHyphen/>
          <w:t>07)</w:t>
        </w:r>
        <w:r w:rsidRPr="00226974">
          <w:rPr>
            <w:lang w:val="ru-RU"/>
          </w:rPr>
          <w:t>, представленные Государствами-Членами и Директором Бюро радиосвязи (БР)</w:t>
        </w:r>
      </w:ins>
      <w:r w:rsidR="00A02060" w:rsidRPr="00226974">
        <w:rPr>
          <w:lang w:val="ru-RU"/>
        </w:rPr>
        <w:t>;</w:t>
      </w:r>
    </w:p>
    <w:p w14:paraId="69E6ED74" w14:textId="54420727" w:rsidR="00B446A3" w:rsidRPr="00226974" w:rsidRDefault="00B446A3">
      <w:pPr>
        <w:pStyle w:val="enumlev2"/>
        <w:rPr>
          <w:lang w:val="ru-RU"/>
        </w:rPr>
        <w:pPrChange w:id="204" w:author="Russian" w:date="2019-10-24T20:33:00Z">
          <w:pPr>
            <w:pStyle w:val="enumlev1"/>
            <w:keepNext/>
            <w:keepLines/>
          </w:pPr>
        </w:pPrChange>
      </w:pPr>
      <w:proofErr w:type="spellStart"/>
      <w:ins w:id="205" w:author="Russian" w:date="2019-10-24T20:39:00Z">
        <w:r w:rsidRPr="00226974">
          <w:rPr>
            <w:lang w:val="ru-RU"/>
          </w:rPr>
          <w:t>iii</w:t>
        </w:r>
        <w:proofErr w:type="spellEnd"/>
        <w:r w:rsidRPr="00226974">
          <w:rPr>
            <w:lang w:val="ru-RU"/>
            <w:rPrChange w:id="206" w:author="Russian" w:date="2019-10-24T20:39:00Z">
              <w:rPr/>
            </w:rPrChange>
          </w:rPr>
          <w:t>)</w:t>
        </w:r>
        <w:r w:rsidRPr="00226974">
          <w:rPr>
            <w:lang w:val="ru-RU"/>
          </w:rPr>
          <w:tab/>
          <w:t xml:space="preserve">вклады, касающиеся </w:t>
        </w:r>
      </w:ins>
      <w:ins w:id="207" w:author="Beliaeva, Oxana" w:date="2019-10-24T21:31:00Z">
        <w:r w:rsidR="00E0698D" w:rsidRPr="00226974">
          <w:rPr>
            <w:lang w:val="ru-RU"/>
          </w:rPr>
          <w:t>пунктов будущей повестки дня</w:t>
        </w:r>
      </w:ins>
      <w:ins w:id="208" w:author="Beliaeva, Oxana" w:date="2019-10-24T21:32:00Z">
        <w:r w:rsidR="00E0698D" w:rsidRPr="00226974">
          <w:rPr>
            <w:lang w:val="ru-RU"/>
          </w:rPr>
          <w:t xml:space="preserve">, </w:t>
        </w:r>
      </w:ins>
      <w:ins w:id="209" w:author="Beliaeva, Oxana" w:date="2019-10-24T21:38:00Z">
        <w:r w:rsidR="00A8691B" w:rsidRPr="00226974">
          <w:rPr>
            <w:lang w:val="ru-RU"/>
          </w:rPr>
          <w:t>помимо</w:t>
        </w:r>
      </w:ins>
      <w:ins w:id="210" w:author="Beliaeva, Oxana" w:date="2019-10-24T21:32:00Z">
        <w:r w:rsidR="00E0698D" w:rsidRPr="00226974">
          <w:rPr>
            <w:lang w:val="ru-RU"/>
          </w:rPr>
          <w:t xml:space="preserve"> тех, которые уже </w:t>
        </w:r>
      </w:ins>
      <w:ins w:id="211" w:author="Beliaeva, Oxana" w:date="2019-10-24T21:38:00Z">
        <w:r w:rsidR="00A8691B" w:rsidRPr="00226974">
          <w:rPr>
            <w:lang w:val="ru-RU"/>
          </w:rPr>
          <w:t>содержатся</w:t>
        </w:r>
      </w:ins>
      <w:ins w:id="212" w:author="Beliaeva, Oxana" w:date="2019-10-24T21:32:00Z">
        <w:r w:rsidR="00E0698D" w:rsidRPr="00226974">
          <w:rPr>
            <w:lang w:val="ru-RU"/>
          </w:rPr>
          <w:t xml:space="preserve"> в </w:t>
        </w:r>
      </w:ins>
      <w:ins w:id="213" w:author="Beliaeva, Oxana" w:date="2019-10-24T21:39:00Z">
        <w:r w:rsidR="00A8691B" w:rsidRPr="00226974">
          <w:rPr>
            <w:lang w:val="ru-RU"/>
          </w:rPr>
          <w:t xml:space="preserve">качестве пунктов </w:t>
        </w:r>
      </w:ins>
      <w:ins w:id="214" w:author="Russian" w:date="2019-10-24T20:39:00Z">
        <w:r w:rsidRPr="00226974">
          <w:rPr>
            <w:lang w:val="ru-RU"/>
          </w:rPr>
          <w:t>предварительн</w:t>
        </w:r>
      </w:ins>
      <w:ins w:id="215" w:author="Beliaeva, Oxana" w:date="2019-10-24T21:38:00Z">
        <w:r w:rsidR="00A8691B" w:rsidRPr="00226974">
          <w:rPr>
            <w:lang w:val="ru-RU"/>
          </w:rPr>
          <w:t>ой</w:t>
        </w:r>
      </w:ins>
      <w:ins w:id="216" w:author="Russian" w:date="2019-10-24T20:39:00Z">
        <w:r w:rsidRPr="00226974">
          <w:rPr>
            <w:lang w:val="ru-RU"/>
          </w:rPr>
          <w:t xml:space="preserve"> повестк</w:t>
        </w:r>
      </w:ins>
      <w:ins w:id="217" w:author="Beliaeva, Oxana" w:date="2019-10-24T21:39:00Z">
        <w:r w:rsidR="00A8691B" w:rsidRPr="00226974">
          <w:rPr>
            <w:lang w:val="ru-RU"/>
          </w:rPr>
          <w:t>и</w:t>
        </w:r>
      </w:ins>
      <w:ins w:id="218" w:author="Russian" w:date="2019-10-24T20:39:00Z">
        <w:r w:rsidRPr="00226974">
          <w:rPr>
            <w:lang w:val="ru-RU"/>
          </w:rPr>
          <w:t xml:space="preserve"> дня последующ</w:t>
        </w:r>
      </w:ins>
      <w:ins w:id="219" w:author="Beliaeva, Oxana" w:date="2019-10-24T21:32:00Z">
        <w:r w:rsidR="00E0698D" w:rsidRPr="00226974">
          <w:rPr>
            <w:lang w:val="ru-RU"/>
          </w:rPr>
          <w:t>ей</w:t>
        </w:r>
      </w:ins>
      <w:ins w:id="220" w:author="Russian" w:date="2019-10-24T20:39:00Z">
        <w:r w:rsidRPr="00226974">
          <w:rPr>
            <w:lang w:val="ru-RU"/>
          </w:rPr>
          <w:t xml:space="preserve"> ВКР, представленные Государствами-Членами в индивидуальном порядке, совместно </w:t>
        </w:r>
      </w:ins>
      <w:ins w:id="221" w:author="Beliaeva, Oxana" w:date="2019-10-24T21:33:00Z">
        <w:r w:rsidR="003719C8" w:rsidRPr="00226974">
          <w:rPr>
            <w:lang w:val="ru-RU"/>
          </w:rPr>
          <w:t>и/</w:t>
        </w:r>
      </w:ins>
      <w:ins w:id="222" w:author="Russian" w:date="2019-10-24T20:39:00Z">
        <w:r w:rsidRPr="00226974">
          <w:rPr>
            <w:lang w:val="ru-RU"/>
          </w:rPr>
          <w:t xml:space="preserve">или коллективно через </w:t>
        </w:r>
      </w:ins>
      <w:ins w:id="223" w:author="Beliaeva, Oxana" w:date="2019-10-24T21:44:00Z">
        <w:r w:rsidR="00F81197" w:rsidRPr="00226974">
          <w:rPr>
            <w:lang w:val="ru-RU"/>
          </w:rPr>
          <w:t xml:space="preserve">свои </w:t>
        </w:r>
      </w:ins>
      <w:ins w:id="224" w:author="Russian" w:date="2019-10-24T20:39:00Z">
        <w:r w:rsidRPr="00226974">
          <w:rPr>
            <w:lang w:val="ru-RU"/>
          </w:rPr>
          <w:t>соответствующие региональные организации электросвязи</w:t>
        </w:r>
      </w:ins>
      <w:ins w:id="225" w:author="Beliaeva, Oxana" w:date="2019-10-24T21:39:00Z">
        <w:r w:rsidR="00A8691B" w:rsidRPr="00226974">
          <w:rPr>
            <w:lang w:val="ru-RU"/>
          </w:rPr>
          <w:t>,</w:t>
        </w:r>
      </w:ins>
      <w:ins w:id="226" w:author="Russian" w:date="2019-10-24T20:39:00Z">
        <w:r w:rsidRPr="00226974">
          <w:rPr>
            <w:lang w:val="ru-RU"/>
          </w:rPr>
          <w:t xml:space="preserve"> </w:t>
        </w:r>
      </w:ins>
      <w:ins w:id="227" w:author="Beliaeva, Oxana" w:date="2019-10-24T21:37:00Z">
        <w:r w:rsidR="00A8691B" w:rsidRPr="00226974">
          <w:rPr>
            <w:lang w:val="ru-RU"/>
          </w:rPr>
          <w:t xml:space="preserve">должны рассматриваться </w:t>
        </w:r>
      </w:ins>
      <w:ins w:id="228" w:author="Russian" w:date="2019-10-24T20:39:00Z">
        <w:r w:rsidRPr="00226974">
          <w:rPr>
            <w:lang w:val="ru-RU"/>
          </w:rPr>
          <w:t xml:space="preserve">только для </w:t>
        </w:r>
      </w:ins>
      <w:ins w:id="229" w:author="Beliaeva, Oxana" w:date="2019-10-24T21:39:00Z">
        <w:r w:rsidR="00A8691B" w:rsidRPr="00226974">
          <w:rPr>
            <w:lang w:val="ru-RU"/>
          </w:rPr>
          <w:t>информации</w:t>
        </w:r>
      </w:ins>
      <w:ins w:id="230" w:author="Beliaeva, Oxana" w:date="2019-10-24T21:40:00Z">
        <w:r w:rsidR="00A8691B" w:rsidRPr="00226974">
          <w:rPr>
            <w:lang w:val="ru-RU"/>
          </w:rPr>
          <w:t xml:space="preserve">; для этого </w:t>
        </w:r>
      </w:ins>
      <w:ins w:id="231" w:author="Beliaeva, Oxana" w:date="2019-10-24T21:43:00Z">
        <w:r w:rsidR="00F81197" w:rsidRPr="00226974">
          <w:rPr>
            <w:lang w:val="ru-RU"/>
          </w:rPr>
          <w:t xml:space="preserve">в Приложение к </w:t>
        </w:r>
        <w:r w:rsidR="00B6022B" w:rsidRPr="00226974">
          <w:rPr>
            <w:lang w:val="ru-RU"/>
          </w:rPr>
          <w:t xml:space="preserve">Отчету </w:t>
        </w:r>
        <w:r w:rsidR="00F81197" w:rsidRPr="00226974">
          <w:rPr>
            <w:lang w:val="ru-RU"/>
          </w:rPr>
          <w:t>ПСК могут быть включены только для информации</w:t>
        </w:r>
      </w:ins>
      <w:r w:rsidR="00F81197" w:rsidRPr="00226974">
        <w:rPr>
          <w:lang w:val="ru-RU"/>
        </w:rPr>
        <w:t xml:space="preserve"> </w:t>
      </w:r>
      <w:ins w:id="232" w:author="Beliaeva, Oxana" w:date="2019-10-24T21:40:00Z">
        <w:r w:rsidR="00A8691B" w:rsidRPr="00226974">
          <w:rPr>
            <w:lang w:val="ru-RU"/>
          </w:rPr>
          <w:t xml:space="preserve">резюме, составленные представляющими </w:t>
        </w:r>
      </w:ins>
      <w:ins w:id="233" w:author="Beliaeva, Oxana" w:date="2019-10-24T21:43:00Z">
        <w:r w:rsidR="00A8691B" w:rsidRPr="00226974">
          <w:rPr>
            <w:lang w:val="ru-RU"/>
          </w:rPr>
          <w:t>вклад Государствами-Членами и по объему не превышающие половины страницы</w:t>
        </w:r>
      </w:ins>
      <w:ins w:id="234" w:author="Russian" w:date="2019-10-24T20:39:00Z">
        <w:r w:rsidRPr="00226974">
          <w:rPr>
            <w:iCs/>
            <w:lang w:val="ru-RU"/>
            <w:rPrChange w:id="235" w:author="Beliaeva, Oxana" w:date="2019-10-24T21:40:00Z">
              <w:rPr>
                <w:iCs/>
              </w:rPr>
            </w:rPrChange>
          </w:rPr>
          <w:t>;</w:t>
        </w:r>
      </w:ins>
    </w:p>
    <w:p w14:paraId="2A81C267" w14:textId="3AB28039" w:rsidR="00A02060" w:rsidRPr="00226974" w:rsidDel="00B446A3" w:rsidRDefault="00A02060" w:rsidP="00A02060">
      <w:pPr>
        <w:rPr>
          <w:del w:id="236" w:author="Russian" w:date="2019-10-24T20:39:00Z"/>
          <w:lang w:val="ru-RU"/>
        </w:rPr>
      </w:pPr>
      <w:del w:id="237" w:author="Russian" w:date="2019-10-24T20:39:00Z">
        <w:r w:rsidRPr="00226974" w:rsidDel="00B446A3">
          <w:rPr>
            <w:lang w:val="ru-RU"/>
          </w:rPr>
          <w:delText>2</w:delText>
        </w:r>
        <w:r w:rsidRPr="00226974" w:rsidDel="00B446A3">
          <w:rPr>
            <w:lang w:val="ru-RU"/>
          </w:rPr>
          <w:tab/>
          <w:delText>что сфера деятельности ПСК должна заключаться в подготовке сводного отчета, используемого для поддержки работы применительно к всемирным конференциям радиосвязи на основе:</w:delText>
        </w:r>
      </w:del>
    </w:p>
    <w:p w14:paraId="4F0BBE16" w14:textId="51CAC07A" w:rsidR="00A02060" w:rsidRPr="00226974" w:rsidDel="00B446A3" w:rsidRDefault="00A02060" w:rsidP="00A02060">
      <w:pPr>
        <w:pStyle w:val="enumlev1"/>
        <w:rPr>
          <w:del w:id="238" w:author="Russian" w:date="2019-10-24T20:39:00Z"/>
          <w:lang w:val="ru-RU"/>
        </w:rPr>
      </w:pPr>
      <w:del w:id="239" w:author="Russian" w:date="2019-10-24T20:39:00Z">
        <w:r w:rsidRPr="00226974" w:rsidDel="00B446A3">
          <w:rPr>
            <w:lang w:val="ru-RU"/>
          </w:rPr>
          <w:delText>–</w:delText>
        </w:r>
        <w:r w:rsidRPr="00226974" w:rsidDel="00B446A3">
          <w:rPr>
            <w:lang w:val="ru-RU"/>
          </w:rPr>
          <w:tab/>
          <w:delText>вкладов, полученных от администраций, исследовательских комиссий по радиосвязи (см. также п. 156 Конвенции) и других источников (см. Статью 19 Конвенции), касающихся регламентарных, технических, эксплуатационных и процедурных вопросов, подлежащих рассмотрению такими конференциями;</w:delText>
        </w:r>
      </w:del>
    </w:p>
    <w:p w14:paraId="10883593" w14:textId="3FE2C816" w:rsidR="00A02060" w:rsidRPr="00226974" w:rsidDel="00B446A3" w:rsidRDefault="00A02060" w:rsidP="00A02060">
      <w:pPr>
        <w:pStyle w:val="enumlev1"/>
        <w:rPr>
          <w:del w:id="240" w:author="Russian" w:date="2019-10-24T20:39:00Z"/>
          <w:lang w:val="ru-RU"/>
        </w:rPr>
      </w:pPr>
      <w:del w:id="241" w:author="Russian" w:date="2019-10-24T20:39:00Z">
        <w:r w:rsidRPr="00226974" w:rsidDel="00B446A3">
          <w:rPr>
            <w:lang w:val="ru-RU"/>
          </w:rPr>
          <w:delText>–</w:delText>
        </w:r>
        <w:r w:rsidRPr="00226974" w:rsidDel="00B446A3">
          <w:rPr>
            <w:lang w:val="ru-RU"/>
          </w:rPr>
          <w:tab/>
          <w:delText>включения по мере возможности положений, преодолевающих различия в подходах, содержащиеся в исходных материалах, либо в случае, когда подходы не могут быть согласованы, включения различных мнений и их обоснования;</w:delText>
        </w:r>
      </w:del>
    </w:p>
    <w:p w14:paraId="3FE3DC02" w14:textId="32661696" w:rsidR="00B446A3" w:rsidRPr="00226974" w:rsidRDefault="00B446A3" w:rsidP="00A02060">
      <w:pPr>
        <w:rPr>
          <w:ins w:id="242" w:author="Russian" w:date="2019-10-24T20:40:00Z"/>
          <w:lang w:val="ru-RU"/>
        </w:rPr>
      </w:pPr>
      <w:ins w:id="243" w:author="Russian" w:date="2019-10-24T20:40:00Z">
        <w:r w:rsidRPr="00226974">
          <w:rPr>
            <w:lang w:val="ru-RU"/>
            <w:rPrChange w:id="244" w:author="Russian" w:date="2019-10-24T20:40:00Z">
              <w:rPr/>
            </w:rPrChange>
          </w:rPr>
          <w:t>2</w:t>
        </w:r>
        <w:r w:rsidRPr="00226974">
          <w:rPr>
            <w:lang w:val="ru-RU"/>
            <w:rPrChange w:id="245" w:author="Russian" w:date="2019-10-24T20:40:00Z">
              <w:rPr/>
            </w:rPrChange>
          </w:rPr>
          <w:tab/>
        </w:r>
        <w:r w:rsidRPr="00226974">
          <w:rPr>
            <w:lang w:val="ru-RU"/>
            <w:rPrChange w:id="246" w:author="Alexandre VASSILIEV" w:date="2019-09-05T10:13:00Z">
              <w:rPr>
                <w:sz w:val="24"/>
                <w:szCs w:val="24"/>
              </w:rPr>
            </w:rPrChange>
          </w:rPr>
          <w:t>ПСК должно проводить две сессии в период между ВКР</w:t>
        </w:r>
        <w:r w:rsidRPr="00226974">
          <w:rPr>
            <w:lang w:val="ru-RU"/>
          </w:rPr>
          <w:t>;</w:t>
        </w:r>
      </w:ins>
    </w:p>
    <w:p w14:paraId="547C0B3D" w14:textId="28BEAB01" w:rsidR="00A02060" w:rsidRPr="00226974" w:rsidRDefault="00A02060" w:rsidP="00A02060">
      <w:pPr>
        <w:rPr>
          <w:lang w:val="ru-RU"/>
        </w:rPr>
      </w:pPr>
      <w:r w:rsidRPr="00226974">
        <w:rPr>
          <w:lang w:val="ru-RU"/>
        </w:rPr>
        <w:t>3</w:t>
      </w:r>
      <w:r w:rsidRPr="00226974">
        <w:rPr>
          <w:lang w:val="ru-RU"/>
        </w:rPr>
        <w:tab/>
        <w:t>что следует применять методы работы, изложенные в Приложении 1;</w:t>
      </w:r>
    </w:p>
    <w:p w14:paraId="35C7FDE6" w14:textId="35B30E58" w:rsidR="00A02060" w:rsidRPr="00226974" w:rsidRDefault="00A02060" w:rsidP="00A02060">
      <w:pPr>
        <w:rPr>
          <w:lang w:val="ru-RU"/>
        </w:rPr>
      </w:pPr>
      <w:r w:rsidRPr="00226974">
        <w:rPr>
          <w:lang w:val="ru-RU"/>
        </w:rPr>
        <w:t>4</w:t>
      </w:r>
      <w:r w:rsidRPr="00226974">
        <w:rPr>
          <w:lang w:val="ru-RU"/>
        </w:rPr>
        <w:tab/>
        <w:t xml:space="preserve">что руководящие указания по подготовке </w:t>
      </w:r>
      <w:del w:id="247" w:author="Russian" w:date="2019-10-24T20:41:00Z">
        <w:r w:rsidRPr="00226974" w:rsidDel="00B446A3">
          <w:rPr>
            <w:lang w:val="ru-RU"/>
          </w:rPr>
          <w:delText xml:space="preserve">проекта </w:delText>
        </w:r>
      </w:del>
      <w:r w:rsidRPr="00226974">
        <w:rPr>
          <w:lang w:val="ru-RU"/>
        </w:rPr>
        <w:t>Отчета ПСК представлены в Приложении 2.</w:t>
      </w:r>
    </w:p>
    <w:p w14:paraId="5464391E" w14:textId="77777777" w:rsidR="00A02060" w:rsidRPr="00226974" w:rsidRDefault="00A02060" w:rsidP="00A02060">
      <w:pPr>
        <w:pStyle w:val="AnnexNo"/>
        <w:rPr>
          <w:lang w:val="ru-RU"/>
        </w:rPr>
      </w:pPr>
      <w:r w:rsidRPr="00226974">
        <w:rPr>
          <w:lang w:val="ru-RU"/>
        </w:rPr>
        <w:t>Приложение 1</w:t>
      </w:r>
    </w:p>
    <w:p w14:paraId="23F02890" w14:textId="77777777" w:rsidR="00A02060" w:rsidRPr="00226974" w:rsidRDefault="00A02060" w:rsidP="00A02060">
      <w:pPr>
        <w:pStyle w:val="Annextitle"/>
        <w:rPr>
          <w:lang w:val="ru-RU"/>
        </w:rPr>
      </w:pPr>
      <w:r w:rsidRPr="00226974">
        <w:rPr>
          <w:lang w:val="ru-RU"/>
        </w:rPr>
        <w:t>Методы работы Подготовительного собрания к конференции</w:t>
      </w:r>
    </w:p>
    <w:p w14:paraId="4F50EF08" w14:textId="6CCABBD3" w:rsidR="00A02060" w:rsidRPr="00226974" w:rsidRDefault="00B446A3" w:rsidP="00A02060">
      <w:pPr>
        <w:pStyle w:val="Normalaftertitle"/>
        <w:rPr>
          <w:lang w:val="ru-RU"/>
        </w:rPr>
      </w:pPr>
      <w:proofErr w:type="spellStart"/>
      <w:ins w:id="248" w:author="Russian" w:date="2019-10-24T20:42:00Z">
        <w:r w:rsidRPr="00226974">
          <w:rPr>
            <w:lang w:val="ru-RU"/>
          </w:rPr>
          <w:t>A</w:t>
        </w:r>
        <w:r w:rsidRPr="00226974">
          <w:rPr>
            <w:lang w:val="ru-RU"/>
            <w:rPrChange w:id="249" w:author="Russian" w:date="2019-10-24T20:42:00Z">
              <w:rPr/>
            </w:rPrChange>
          </w:rPr>
          <w:t>1.</w:t>
        </w:r>
      </w:ins>
      <w:r w:rsidR="00A02060" w:rsidRPr="00226974">
        <w:rPr>
          <w:lang w:val="ru-RU"/>
        </w:rPr>
        <w:t>1</w:t>
      </w:r>
      <w:proofErr w:type="spellEnd"/>
      <w:r w:rsidR="00A02060" w:rsidRPr="00226974">
        <w:rPr>
          <w:lang w:val="ru-RU"/>
        </w:rPr>
        <w:tab/>
        <w:t xml:space="preserve">Исследования регламентарных, технических, эксплуатационных и процедурных вопросов </w:t>
      </w:r>
      <w:ins w:id="250" w:author="Beliaeva, Oxana" w:date="2019-10-24T21:47:00Z">
        <w:r w:rsidR="003D3AF1" w:rsidRPr="00226974">
          <w:rPr>
            <w:lang w:val="ru-RU"/>
          </w:rPr>
          <w:t>дол</w:t>
        </w:r>
      </w:ins>
      <w:ins w:id="251" w:author="Beliaeva, Oxana" w:date="2019-10-24T21:48:00Z">
        <w:r w:rsidR="003D3AF1" w:rsidRPr="00226974">
          <w:rPr>
            <w:lang w:val="ru-RU"/>
          </w:rPr>
          <w:t xml:space="preserve">жны </w:t>
        </w:r>
      </w:ins>
      <w:r w:rsidR="00A02060" w:rsidRPr="00226974">
        <w:rPr>
          <w:lang w:val="ru-RU"/>
        </w:rPr>
        <w:t>провод</w:t>
      </w:r>
      <w:ins w:id="252" w:author="Beliaeva, Oxana" w:date="2019-10-24T21:48:00Z">
        <w:r w:rsidR="003D3AF1" w:rsidRPr="00226974">
          <w:rPr>
            <w:lang w:val="ru-RU"/>
          </w:rPr>
          <w:t>и</w:t>
        </w:r>
      </w:ins>
      <w:del w:id="253" w:author="Beliaeva, Oxana" w:date="2019-10-24T21:48:00Z">
        <w:r w:rsidR="00A02060" w:rsidRPr="00226974" w:rsidDel="003D3AF1">
          <w:rPr>
            <w:lang w:val="ru-RU"/>
          </w:rPr>
          <w:delText>я</w:delText>
        </w:r>
      </w:del>
      <w:r w:rsidR="00A02060" w:rsidRPr="00226974">
        <w:rPr>
          <w:lang w:val="ru-RU"/>
        </w:rPr>
        <w:t>т</w:t>
      </w:r>
      <w:ins w:id="254" w:author="Beliaeva, Oxana" w:date="2019-10-24T21:48:00Z">
        <w:r w:rsidR="003D3AF1" w:rsidRPr="00226974">
          <w:rPr>
            <w:lang w:val="ru-RU"/>
          </w:rPr>
          <w:t>ь</w:t>
        </w:r>
      </w:ins>
      <w:r w:rsidR="00A02060" w:rsidRPr="00226974">
        <w:rPr>
          <w:lang w:val="ru-RU"/>
        </w:rPr>
        <w:t>ся исследовательскими комиссиями</w:t>
      </w:r>
      <w:ins w:id="255" w:author="Beliaeva, Oxana" w:date="2019-10-24T21:48:00Z">
        <w:r w:rsidR="003D3AF1" w:rsidRPr="00226974">
          <w:rPr>
            <w:lang w:val="ru-RU"/>
          </w:rPr>
          <w:t>, рабочими группами (РГ), целевыми группами (ЦГ) и объединенными ц</w:t>
        </w:r>
      </w:ins>
      <w:ins w:id="256" w:author="Beliaeva, Oxana" w:date="2019-10-24T21:49:00Z">
        <w:r w:rsidR="003D3AF1" w:rsidRPr="00226974">
          <w:rPr>
            <w:lang w:val="ru-RU"/>
          </w:rPr>
          <w:t>елевыми группами (</w:t>
        </w:r>
        <w:proofErr w:type="spellStart"/>
        <w:r w:rsidR="003D3AF1" w:rsidRPr="00226974">
          <w:rPr>
            <w:lang w:val="ru-RU"/>
          </w:rPr>
          <w:t>ОЦГ</w:t>
        </w:r>
        <w:proofErr w:type="spellEnd"/>
        <w:r w:rsidR="003D3AF1" w:rsidRPr="00226974">
          <w:rPr>
            <w:lang w:val="ru-RU"/>
          </w:rPr>
          <w:t>)</w:t>
        </w:r>
      </w:ins>
      <w:ins w:id="257" w:author="Beliaeva, Oxana" w:date="2019-10-24T21:48:00Z">
        <w:r w:rsidR="003D3AF1" w:rsidRPr="00226974">
          <w:rPr>
            <w:lang w:val="ru-RU"/>
          </w:rPr>
          <w:t xml:space="preserve"> МСЭ-R</w:t>
        </w:r>
      </w:ins>
      <w:r w:rsidR="00A02060" w:rsidRPr="00226974">
        <w:rPr>
          <w:lang w:val="ru-RU"/>
        </w:rPr>
        <w:t>, в зависимости от обстоятельств.</w:t>
      </w:r>
    </w:p>
    <w:p w14:paraId="6EEEF420" w14:textId="216873BA" w:rsidR="00A02060" w:rsidRPr="00226974" w:rsidRDefault="00B446A3" w:rsidP="00A02060">
      <w:pPr>
        <w:rPr>
          <w:lang w:val="ru-RU"/>
        </w:rPr>
      </w:pPr>
      <w:proofErr w:type="spellStart"/>
      <w:ins w:id="258" w:author="Russian" w:date="2019-10-24T20:42:00Z">
        <w:r w:rsidRPr="00226974">
          <w:rPr>
            <w:lang w:val="ru-RU"/>
          </w:rPr>
          <w:t>A</w:t>
        </w:r>
        <w:r w:rsidRPr="00226974">
          <w:rPr>
            <w:lang w:val="ru-RU"/>
            <w:rPrChange w:id="259" w:author="Beliaeva, Oxana" w:date="2019-10-24T21:49:00Z">
              <w:rPr/>
            </w:rPrChange>
          </w:rPr>
          <w:t>1.</w:t>
        </w:r>
      </w:ins>
      <w:r w:rsidR="00A02060" w:rsidRPr="00226974">
        <w:rPr>
          <w:lang w:val="ru-RU"/>
        </w:rPr>
        <w:t>2</w:t>
      </w:r>
      <w:proofErr w:type="spellEnd"/>
      <w:r w:rsidR="00A02060" w:rsidRPr="00226974">
        <w:rPr>
          <w:lang w:val="ru-RU"/>
        </w:rPr>
        <w:tab/>
      </w:r>
      <w:del w:id="260" w:author="Russian" w:date="2019-10-24T20:42:00Z">
        <w:r w:rsidR="00A02060" w:rsidRPr="00226974" w:rsidDel="00B446A3">
          <w:rPr>
            <w:lang w:val="ru-RU"/>
          </w:rPr>
          <w:delText>ПСК, как правило, проводит две сессии в период между ВКР.</w:delText>
        </w:r>
      </w:del>
      <w:ins w:id="261" w:author="Beliaeva, Oxana" w:date="2019-10-24T21:49:00Z">
        <w:r w:rsidR="007D00CB" w:rsidRPr="00226974">
          <w:rPr>
            <w:lang w:val="ru-RU"/>
          </w:rPr>
          <w:t xml:space="preserve">Работа двух сессий ПСК должна быть организована в соответствии с </w:t>
        </w:r>
        <w:proofErr w:type="spellStart"/>
        <w:r w:rsidR="007D00CB" w:rsidRPr="00226974">
          <w:rPr>
            <w:lang w:val="ru-RU"/>
          </w:rPr>
          <w:t>пп</w:t>
        </w:r>
      </w:ins>
      <w:proofErr w:type="spellEnd"/>
      <w:ins w:id="262" w:author="Russian" w:date="2019-10-24T23:57:00Z">
        <w:r w:rsidR="00226974" w:rsidRPr="00226974">
          <w:rPr>
            <w:lang w:val="ru-RU"/>
          </w:rPr>
          <w:t>.</w:t>
        </w:r>
      </w:ins>
      <w:ins w:id="263" w:author="Russian" w:date="2019-10-24T20:42:00Z">
        <w:r w:rsidRPr="00226974">
          <w:rPr>
            <w:lang w:val="ru-RU"/>
          </w:rPr>
          <w:t> </w:t>
        </w:r>
        <w:proofErr w:type="spellStart"/>
        <w:r w:rsidRPr="00226974">
          <w:rPr>
            <w:lang w:val="ru-RU"/>
          </w:rPr>
          <w:t>A</w:t>
        </w:r>
        <w:r w:rsidRPr="00226974">
          <w:rPr>
            <w:lang w:val="ru-RU"/>
            <w:rPrChange w:id="264" w:author="Beliaeva, Oxana" w:date="2019-10-24T21:49:00Z">
              <w:rPr/>
            </w:rPrChange>
          </w:rPr>
          <w:t>1.2.1</w:t>
        </w:r>
      </w:ins>
      <w:proofErr w:type="spellEnd"/>
      <w:ins w:id="265" w:author="Beliaeva, Oxana" w:date="2019-10-24T21:50:00Z">
        <w:r w:rsidR="007D00CB" w:rsidRPr="00226974">
          <w:rPr>
            <w:lang w:val="ru-RU"/>
          </w:rPr>
          <w:t>–</w:t>
        </w:r>
      </w:ins>
      <w:proofErr w:type="spellStart"/>
      <w:ins w:id="266" w:author="Russian" w:date="2019-10-24T20:42:00Z">
        <w:r w:rsidRPr="00226974">
          <w:rPr>
            <w:lang w:val="ru-RU"/>
          </w:rPr>
          <w:t>A</w:t>
        </w:r>
        <w:r w:rsidRPr="00226974">
          <w:rPr>
            <w:lang w:val="ru-RU"/>
            <w:rPrChange w:id="267" w:author="Beliaeva, Oxana" w:date="2019-10-24T21:49:00Z">
              <w:rPr/>
            </w:rPrChange>
          </w:rPr>
          <w:t>1.2.9</w:t>
        </w:r>
      </w:ins>
      <w:proofErr w:type="spellEnd"/>
      <w:ins w:id="268" w:author="Beliaeva, Oxana" w:date="2019-10-24T21:50:00Z">
        <w:r w:rsidR="007D00CB" w:rsidRPr="00226974">
          <w:rPr>
            <w:lang w:val="ru-RU"/>
          </w:rPr>
          <w:t>, ниже</w:t>
        </w:r>
      </w:ins>
      <w:ins w:id="269" w:author="Russian" w:date="2019-10-24T20:42:00Z">
        <w:r w:rsidRPr="00226974">
          <w:rPr>
            <w:lang w:val="ru-RU"/>
            <w:rPrChange w:id="270" w:author="Beliaeva, Oxana" w:date="2019-10-24T21:49:00Z">
              <w:rPr/>
            </w:rPrChange>
          </w:rPr>
          <w:t>.</w:t>
        </w:r>
      </w:ins>
    </w:p>
    <w:p w14:paraId="601850E1" w14:textId="46CC10B3" w:rsidR="00A02060" w:rsidRPr="00226974" w:rsidRDefault="00B446A3" w:rsidP="00A02060">
      <w:pPr>
        <w:rPr>
          <w:lang w:val="ru-RU"/>
        </w:rPr>
      </w:pPr>
      <w:proofErr w:type="spellStart"/>
      <w:ins w:id="271" w:author="Russian" w:date="2019-10-24T20:42:00Z">
        <w:r w:rsidRPr="00226974">
          <w:rPr>
            <w:lang w:val="ru-RU"/>
          </w:rPr>
          <w:t>A</w:t>
        </w:r>
        <w:r w:rsidRPr="00226974">
          <w:rPr>
            <w:lang w:val="ru-RU"/>
            <w:rPrChange w:id="272" w:author="Russian" w:date="2019-10-24T20:42:00Z">
              <w:rPr/>
            </w:rPrChange>
          </w:rPr>
          <w:t>1.</w:t>
        </w:r>
      </w:ins>
      <w:r w:rsidR="00A02060" w:rsidRPr="00226974">
        <w:rPr>
          <w:lang w:val="ru-RU"/>
        </w:rPr>
        <w:t>2.1</w:t>
      </w:r>
      <w:proofErr w:type="spellEnd"/>
      <w:r w:rsidR="00A02060" w:rsidRPr="00226974">
        <w:rPr>
          <w:lang w:val="ru-RU"/>
        </w:rPr>
        <w:tab/>
        <w:t xml:space="preserve">Первая сессия проводится с целью координации программ работы соответствующих исследовательских комиссий МСЭ-R и подготовки проекта структуры Отчета ПСК на основании повесток дня </w:t>
      </w:r>
      <w:del w:id="273" w:author="Beliaeva, Oxana" w:date="2019-10-24T21:51:00Z">
        <w:r w:rsidR="00A02060" w:rsidRPr="00226974" w:rsidDel="005B5C75">
          <w:rPr>
            <w:lang w:val="ru-RU"/>
          </w:rPr>
          <w:delText xml:space="preserve">двух </w:delText>
        </w:r>
      </w:del>
      <w:r w:rsidR="00A02060" w:rsidRPr="00226974">
        <w:rPr>
          <w:lang w:val="ru-RU"/>
        </w:rPr>
        <w:t>следующ</w:t>
      </w:r>
      <w:ins w:id="274" w:author="Beliaeva, Oxana" w:date="2019-10-24T21:51:00Z">
        <w:r w:rsidR="005B5C75" w:rsidRPr="00226974">
          <w:rPr>
            <w:lang w:val="ru-RU"/>
          </w:rPr>
          <w:t>ей</w:t>
        </w:r>
      </w:ins>
      <w:del w:id="275" w:author="Beliaeva, Oxana" w:date="2019-10-24T21:51:00Z">
        <w:r w:rsidR="00A02060" w:rsidRPr="00226974" w:rsidDel="005B5C75">
          <w:rPr>
            <w:lang w:val="ru-RU"/>
          </w:rPr>
          <w:delText>их</w:delText>
        </w:r>
      </w:del>
      <w:ins w:id="276" w:author="Beliaeva, Oxana" w:date="2019-10-24T21:51:00Z">
        <w:r w:rsidR="005B5C75" w:rsidRPr="00226974">
          <w:rPr>
            <w:lang w:val="ru-RU"/>
          </w:rPr>
          <w:t xml:space="preserve"> и последующей</w:t>
        </w:r>
      </w:ins>
      <w:r w:rsidR="00A02060" w:rsidRPr="00226974">
        <w:rPr>
          <w:lang w:val="ru-RU"/>
        </w:rPr>
        <w:t xml:space="preserve"> ВКР, а также для учета любых руководящих указаний, которые могли быть сделаны предыдущей ВКР. Эта первая сессия </w:t>
      </w:r>
      <w:del w:id="277" w:author="Beliaeva, Oxana" w:date="2019-10-24T21:51:00Z">
        <w:r w:rsidR="00A02060" w:rsidRPr="00226974" w:rsidDel="005B5C75">
          <w:rPr>
            <w:lang w:val="ru-RU"/>
          </w:rPr>
          <w:delText>будет иметь небольшую</w:delText>
        </w:r>
      </w:del>
      <w:ins w:id="278" w:author="Beliaeva, Oxana" w:date="2019-10-24T21:51:00Z">
        <w:r w:rsidR="005B5C75" w:rsidRPr="00226974">
          <w:rPr>
            <w:lang w:val="ru-RU"/>
          </w:rPr>
          <w:t>должна быть</w:t>
        </w:r>
      </w:ins>
      <w:r w:rsidR="00A02060" w:rsidRPr="00226974">
        <w:rPr>
          <w:lang w:val="ru-RU"/>
        </w:rPr>
        <w:t xml:space="preserve"> </w:t>
      </w:r>
      <w:ins w:id="279" w:author="Beliaeva, Oxana" w:date="2019-10-24T21:51:00Z">
        <w:r w:rsidR="005B5C75" w:rsidRPr="00226974">
          <w:rPr>
            <w:lang w:val="ru-RU"/>
          </w:rPr>
          <w:t>не</w:t>
        </w:r>
      </w:ins>
      <w:r w:rsidR="00A02060" w:rsidRPr="00226974">
        <w:rPr>
          <w:lang w:val="ru-RU"/>
        </w:rPr>
        <w:t>продолжительно</w:t>
      </w:r>
      <w:ins w:id="280" w:author="Beliaeva, Oxana" w:date="2019-10-24T21:51:00Z">
        <w:r w:rsidR="005B5C75" w:rsidRPr="00226974">
          <w:rPr>
            <w:lang w:val="ru-RU"/>
          </w:rPr>
          <w:t>й</w:t>
        </w:r>
      </w:ins>
      <w:del w:id="281" w:author="Beliaeva, Oxana" w:date="2019-10-24T21:51:00Z">
        <w:r w:rsidR="00A02060" w:rsidRPr="00226974" w:rsidDel="005B5C75">
          <w:rPr>
            <w:lang w:val="ru-RU"/>
          </w:rPr>
          <w:delText>сть</w:delText>
        </w:r>
      </w:del>
      <w:r w:rsidR="00A02060" w:rsidRPr="00226974">
        <w:rPr>
          <w:lang w:val="ru-RU"/>
        </w:rPr>
        <w:t xml:space="preserve"> (как правило, не более двух дней) и </w:t>
      </w:r>
      <w:del w:id="282" w:author="Beliaeva, Oxana" w:date="2019-10-24T21:52:00Z">
        <w:r w:rsidR="00A02060" w:rsidRPr="00226974" w:rsidDel="005B5C75">
          <w:rPr>
            <w:lang w:val="ru-RU"/>
          </w:rPr>
          <w:delText xml:space="preserve">будет проводиться, как </w:delText>
        </w:r>
      </w:del>
      <w:r w:rsidR="00A02060" w:rsidRPr="00226974">
        <w:rPr>
          <w:lang w:val="ru-RU"/>
        </w:rPr>
        <w:t>обычно</w:t>
      </w:r>
      <w:ins w:id="283" w:author="Beliaeva, Oxana" w:date="2019-10-24T21:52:00Z">
        <w:r w:rsidR="005B5C75" w:rsidRPr="00226974">
          <w:rPr>
            <w:lang w:val="ru-RU"/>
          </w:rPr>
          <w:t xml:space="preserve"> </w:t>
        </w:r>
      </w:ins>
      <w:ins w:id="284" w:author="Beliaeva, Oxana" w:date="2019-10-24T22:29:00Z">
        <w:r w:rsidR="009F0493" w:rsidRPr="00226974">
          <w:rPr>
            <w:lang w:val="ru-RU"/>
          </w:rPr>
          <w:t>должна проводиться</w:t>
        </w:r>
      </w:ins>
      <w:del w:id="285" w:author="Beliaeva, Oxana" w:date="2019-10-24T22:29:00Z">
        <w:r w:rsidR="00A02060" w:rsidRPr="00226974" w:rsidDel="009F0493">
          <w:rPr>
            <w:lang w:val="ru-RU"/>
          </w:rPr>
          <w:delText>,</w:delText>
        </w:r>
      </w:del>
      <w:r w:rsidR="00A02060" w:rsidRPr="00226974">
        <w:rPr>
          <w:lang w:val="ru-RU"/>
        </w:rPr>
        <w:t xml:space="preserve"> сразу же после окончания предыдущей ВКР. Председатели и заместители председателей исследовательских комиссий </w:t>
      </w:r>
      <w:del w:id="286" w:author="Beliaeva, Oxana" w:date="2019-10-24T22:29:00Z">
        <w:r w:rsidR="00A02060" w:rsidRPr="00226974" w:rsidDel="009F0493">
          <w:rPr>
            <w:lang w:val="ru-RU"/>
          </w:rPr>
          <w:delText xml:space="preserve">будут приглашены к участию </w:delText>
        </w:r>
      </w:del>
      <w:ins w:id="287" w:author="Beliaeva, Oxana" w:date="2019-10-24T22:29:00Z">
        <w:r w:rsidR="009F0493" w:rsidRPr="00226974">
          <w:rPr>
            <w:lang w:val="ru-RU"/>
          </w:rPr>
          <w:t xml:space="preserve">должны участвовать </w:t>
        </w:r>
      </w:ins>
      <w:r w:rsidR="00A02060" w:rsidRPr="00226974">
        <w:rPr>
          <w:lang w:val="ru-RU"/>
        </w:rPr>
        <w:t>в ее работе.</w:t>
      </w:r>
    </w:p>
    <w:p w14:paraId="1FE3BF40" w14:textId="7B76D64F" w:rsidR="00A02060" w:rsidRPr="00226974" w:rsidRDefault="00B446A3" w:rsidP="00A02060">
      <w:pPr>
        <w:rPr>
          <w:lang w:val="ru-RU"/>
        </w:rPr>
      </w:pPr>
      <w:proofErr w:type="spellStart"/>
      <w:ins w:id="288" w:author="Russian" w:date="2019-10-24T20:43:00Z">
        <w:r w:rsidRPr="00226974">
          <w:rPr>
            <w:lang w:val="ru-RU"/>
          </w:rPr>
          <w:t>A</w:t>
        </w:r>
        <w:r w:rsidRPr="00226974">
          <w:rPr>
            <w:lang w:val="ru-RU"/>
            <w:rPrChange w:id="289" w:author="Russian" w:date="2019-10-24T20:43:00Z">
              <w:rPr/>
            </w:rPrChange>
          </w:rPr>
          <w:t>1.</w:t>
        </w:r>
      </w:ins>
      <w:r w:rsidR="00A02060" w:rsidRPr="00226974">
        <w:rPr>
          <w:lang w:val="ru-RU"/>
        </w:rPr>
        <w:t>2.2</w:t>
      </w:r>
      <w:proofErr w:type="spellEnd"/>
      <w:r w:rsidR="00A02060" w:rsidRPr="00226974">
        <w:rPr>
          <w:lang w:val="ru-RU"/>
        </w:rPr>
        <w:tab/>
        <w:t xml:space="preserve">Первая сессия </w:t>
      </w:r>
      <w:del w:id="290" w:author="Beliaeva, Oxana" w:date="2019-10-24T22:30:00Z">
        <w:r w:rsidR="00A02060" w:rsidRPr="00226974" w:rsidDel="009F0493">
          <w:rPr>
            <w:lang w:val="ru-RU"/>
          </w:rPr>
          <w:delText xml:space="preserve">будет </w:delText>
        </w:r>
      </w:del>
      <w:ins w:id="291" w:author="Beliaeva, Oxana" w:date="2019-10-24T22:30:00Z">
        <w:r w:rsidR="009F0493" w:rsidRPr="00226974">
          <w:rPr>
            <w:lang w:val="ru-RU"/>
          </w:rPr>
          <w:t xml:space="preserve">должна </w:t>
        </w:r>
      </w:ins>
      <w:r w:rsidR="00A02060" w:rsidRPr="00226974">
        <w:rPr>
          <w:lang w:val="ru-RU"/>
        </w:rPr>
        <w:t>определ</w:t>
      </w:r>
      <w:ins w:id="292" w:author="Beliaeva, Oxana" w:date="2019-10-24T22:30:00Z">
        <w:r w:rsidR="009F0493" w:rsidRPr="00226974">
          <w:rPr>
            <w:lang w:val="ru-RU"/>
          </w:rPr>
          <w:t>и</w:t>
        </w:r>
      </w:ins>
      <w:del w:id="293" w:author="Beliaeva, Oxana" w:date="2019-10-24T22:30:00Z">
        <w:r w:rsidR="00A02060" w:rsidRPr="00226974" w:rsidDel="009F0493">
          <w:rPr>
            <w:lang w:val="ru-RU"/>
          </w:rPr>
          <w:delText>я</w:delText>
        </w:r>
      </w:del>
      <w:r w:rsidR="00A02060" w:rsidRPr="00226974">
        <w:rPr>
          <w:lang w:val="ru-RU"/>
        </w:rPr>
        <w:t xml:space="preserve">ть темы исследований при подготовке к </w:t>
      </w:r>
      <w:del w:id="294" w:author="Beliaeva, Oxana" w:date="2019-10-24T22:31:00Z">
        <w:r w:rsidR="00A02060" w:rsidRPr="00226974" w:rsidDel="009F0493">
          <w:rPr>
            <w:lang w:val="ru-RU"/>
          </w:rPr>
          <w:delText xml:space="preserve">ближайшей </w:delText>
        </w:r>
      </w:del>
      <w:ins w:id="295" w:author="Beliaeva, Oxana" w:date="2019-10-24T22:31:00Z">
        <w:r w:rsidR="009F0493" w:rsidRPr="00226974">
          <w:rPr>
            <w:lang w:val="ru-RU"/>
          </w:rPr>
          <w:t xml:space="preserve">следующей </w:t>
        </w:r>
      </w:ins>
      <w:r w:rsidR="00A02060" w:rsidRPr="00226974">
        <w:rPr>
          <w:lang w:val="ru-RU"/>
        </w:rPr>
        <w:t xml:space="preserve">ВКР и, по мере необходимости, к </w:t>
      </w:r>
      <w:ins w:id="296" w:author="Beliaeva, Oxana" w:date="2019-10-24T22:31:00Z">
        <w:r w:rsidR="009F0493" w:rsidRPr="00226974">
          <w:rPr>
            <w:lang w:val="ru-RU"/>
          </w:rPr>
          <w:t>по</w:t>
        </w:r>
      </w:ins>
      <w:r w:rsidR="00A02060" w:rsidRPr="00226974">
        <w:rPr>
          <w:lang w:val="ru-RU"/>
        </w:rPr>
        <w:t xml:space="preserve">следующей </w:t>
      </w:r>
      <w:del w:id="297" w:author="Beliaeva, Oxana" w:date="2019-10-24T22:31:00Z">
        <w:r w:rsidR="00A02060" w:rsidRPr="00226974" w:rsidDel="009F0493">
          <w:rPr>
            <w:lang w:val="ru-RU"/>
          </w:rPr>
          <w:delText xml:space="preserve">за ней </w:delText>
        </w:r>
      </w:del>
      <w:r w:rsidR="00A02060" w:rsidRPr="00226974">
        <w:rPr>
          <w:lang w:val="ru-RU"/>
        </w:rPr>
        <w:t>ВКР. Эти темы следует брать</w:t>
      </w:r>
      <w:ins w:id="298" w:author="Beliaeva, Oxana" w:date="2019-10-24T22:31:00Z">
        <w:r w:rsidR="009F0493" w:rsidRPr="00226974">
          <w:rPr>
            <w:lang w:val="ru-RU"/>
          </w:rPr>
          <w:t xml:space="preserve"> только</w:t>
        </w:r>
      </w:ins>
      <w:r w:rsidR="00A02060" w:rsidRPr="00226974">
        <w:rPr>
          <w:lang w:val="ru-RU"/>
        </w:rPr>
        <w:t xml:space="preserve"> из </w:t>
      </w:r>
      <w:del w:id="299" w:author="Beliaeva, Oxana" w:date="2019-10-24T22:31:00Z">
        <w:r w:rsidR="00A02060" w:rsidRPr="00226974" w:rsidDel="009F0493">
          <w:rPr>
            <w:lang w:val="ru-RU"/>
          </w:rPr>
          <w:delText xml:space="preserve">проекта </w:delText>
        </w:r>
      </w:del>
      <w:r w:rsidR="00A02060" w:rsidRPr="00226974">
        <w:rPr>
          <w:lang w:val="ru-RU"/>
        </w:rPr>
        <w:t xml:space="preserve">повестки дня </w:t>
      </w:r>
      <w:ins w:id="300" w:author="Beliaeva, Oxana" w:date="2019-10-24T22:32:00Z">
        <w:r w:rsidR="009F0493" w:rsidRPr="00226974">
          <w:rPr>
            <w:lang w:val="ru-RU"/>
          </w:rPr>
          <w:t xml:space="preserve">следующей ВКР </w:t>
        </w:r>
      </w:ins>
      <w:r w:rsidR="00A02060" w:rsidRPr="00226974">
        <w:rPr>
          <w:lang w:val="ru-RU"/>
        </w:rPr>
        <w:t xml:space="preserve">и предварительной повестки </w:t>
      </w:r>
      <w:ins w:id="301" w:author="Beliaeva, Oxana" w:date="2019-10-24T22:32:00Z">
        <w:r w:rsidR="009F0493" w:rsidRPr="00226974">
          <w:rPr>
            <w:lang w:val="ru-RU"/>
          </w:rPr>
          <w:t>последующей ВКР</w:t>
        </w:r>
      </w:ins>
      <w:del w:id="302" w:author="Beliaeva, Oxana" w:date="2019-10-24T22:32:00Z">
        <w:r w:rsidR="00A02060" w:rsidRPr="00226974" w:rsidDel="009F0493">
          <w:rPr>
            <w:lang w:val="ru-RU"/>
          </w:rPr>
          <w:delText>дня конференций</w:delText>
        </w:r>
      </w:del>
      <w:r w:rsidR="00A02060" w:rsidRPr="00226974">
        <w:rPr>
          <w:lang w:val="ru-RU"/>
        </w:rPr>
        <w:t xml:space="preserve">, и они должны быть по мере возможности самодостаточными и независимыми. Для каждой темы следует назначить одну </w:t>
      </w:r>
      <w:del w:id="303" w:author="Beliaeva, Oxana" w:date="2019-10-24T22:32:00Z">
        <w:r w:rsidR="00A02060" w:rsidRPr="00226974" w:rsidDel="009F0493">
          <w:rPr>
            <w:lang w:val="ru-RU"/>
          </w:rPr>
          <w:delText xml:space="preserve">группу </w:delText>
        </w:r>
      </w:del>
      <w:ins w:id="304" w:author="Beliaeva, Oxana" w:date="2019-10-24T22:41:00Z">
        <w:r w:rsidR="00A2191F" w:rsidRPr="00226974">
          <w:rPr>
            <w:lang w:val="ru-RU"/>
          </w:rPr>
          <w:t>исследовательскую комиссию (</w:t>
        </w:r>
      </w:ins>
      <w:ins w:id="305" w:author="Beliaeva, Oxana" w:date="2019-10-24T22:32:00Z">
        <w:r w:rsidR="009F0493" w:rsidRPr="00226974">
          <w:rPr>
            <w:lang w:val="ru-RU"/>
          </w:rPr>
          <w:t>ИК</w:t>
        </w:r>
      </w:ins>
      <w:ins w:id="306" w:author="Beliaeva, Oxana" w:date="2019-10-24T22:41:00Z">
        <w:r w:rsidR="00A2191F" w:rsidRPr="00226974">
          <w:rPr>
            <w:lang w:val="ru-RU"/>
          </w:rPr>
          <w:t>)</w:t>
        </w:r>
      </w:ins>
      <w:ins w:id="307" w:author="Beliaeva, Oxana" w:date="2019-10-24T22:32:00Z">
        <w:r w:rsidR="009F0493" w:rsidRPr="00226974">
          <w:rPr>
            <w:lang w:val="ru-RU"/>
          </w:rPr>
          <w:t xml:space="preserve"> </w:t>
        </w:r>
      </w:ins>
      <w:del w:id="308" w:author="Beliaeva, Oxana" w:date="2019-10-24T22:43:00Z">
        <w:r w:rsidR="00A02060" w:rsidRPr="00226974" w:rsidDel="00A2191F">
          <w:rPr>
            <w:lang w:val="ru-RU"/>
          </w:rPr>
          <w:delText xml:space="preserve">МСЭ-R </w:delText>
        </w:r>
      </w:del>
      <w:del w:id="309" w:author="Beliaeva, Oxana" w:date="2019-10-24T22:42:00Z">
        <w:r w:rsidR="00A02060" w:rsidRPr="00226974" w:rsidDel="00A2191F">
          <w:rPr>
            <w:lang w:val="ru-RU"/>
          </w:rPr>
          <w:delText>(это могла бы быть исследовательская комиссия,</w:delText>
        </w:r>
      </w:del>
      <w:ins w:id="310" w:author="Beliaeva, Oxana" w:date="2019-10-24T22:43:00Z">
        <w:r w:rsidR="00A2191F" w:rsidRPr="00226974">
          <w:rPr>
            <w:lang w:val="ru-RU"/>
          </w:rPr>
          <w:t>либо</w:t>
        </w:r>
      </w:ins>
      <w:r w:rsidR="00A02060" w:rsidRPr="00226974">
        <w:rPr>
          <w:lang w:val="ru-RU"/>
        </w:rPr>
        <w:t xml:space="preserve"> целев</w:t>
      </w:r>
      <w:ins w:id="311" w:author="Beliaeva, Oxana" w:date="2019-10-24T22:42:00Z">
        <w:r w:rsidR="00A2191F" w:rsidRPr="00226974">
          <w:rPr>
            <w:lang w:val="ru-RU"/>
          </w:rPr>
          <w:t>ую</w:t>
        </w:r>
      </w:ins>
      <w:del w:id="312" w:author="Beliaeva, Oxana" w:date="2019-10-24T22:42:00Z">
        <w:r w:rsidR="00A02060" w:rsidRPr="00226974" w:rsidDel="00A2191F">
          <w:rPr>
            <w:lang w:val="ru-RU"/>
          </w:rPr>
          <w:delText>ая</w:delText>
        </w:r>
      </w:del>
      <w:r w:rsidR="00A02060" w:rsidRPr="00226974">
        <w:rPr>
          <w:lang w:val="ru-RU"/>
        </w:rPr>
        <w:t xml:space="preserve"> </w:t>
      </w:r>
      <w:ins w:id="313" w:author="Beliaeva, Oxana" w:date="2019-10-24T22:42:00Z">
        <w:r w:rsidR="00A2191F" w:rsidRPr="00226974">
          <w:rPr>
            <w:lang w:val="ru-RU"/>
          </w:rPr>
          <w:t xml:space="preserve">группу (ЦГ) </w:t>
        </w:r>
      </w:ins>
      <w:r w:rsidR="00A02060" w:rsidRPr="00226974">
        <w:rPr>
          <w:lang w:val="ru-RU"/>
        </w:rPr>
        <w:t>или рабоч</w:t>
      </w:r>
      <w:ins w:id="314" w:author="Beliaeva, Oxana" w:date="2019-10-24T22:42:00Z">
        <w:r w:rsidR="00A2191F" w:rsidRPr="00226974">
          <w:rPr>
            <w:lang w:val="ru-RU"/>
          </w:rPr>
          <w:t>ую</w:t>
        </w:r>
      </w:ins>
      <w:del w:id="315" w:author="Beliaeva, Oxana" w:date="2019-10-24T22:42:00Z">
        <w:r w:rsidR="00A02060" w:rsidRPr="00226974" w:rsidDel="00A2191F">
          <w:rPr>
            <w:lang w:val="ru-RU"/>
          </w:rPr>
          <w:delText>ая</w:delText>
        </w:r>
      </w:del>
      <w:r w:rsidR="00A02060" w:rsidRPr="00226974">
        <w:rPr>
          <w:lang w:val="ru-RU"/>
        </w:rPr>
        <w:t xml:space="preserve"> групп</w:t>
      </w:r>
      <w:ins w:id="316" w:author="Beliaeva, Oxana" w:date="2019-10-24T22:42:00Z">
        <w:r w:rsidR="00A2191F" w:rsidRPr="00226974">
          <w:rPr>
            <w:lang w:val="ru-RU"/>
          </w:rPr>
          <w:t>у (РГ)</w:t>
        </w:r>
      </w:ins>
      <w:ins w:id="317" w:author="Beliaeva, Oxana" w:date="2019-10-24T22:43:00Z">
        <w:r w:rsidR="00A2191F" w:rsidRPr="00226974">
          <w:rPr>
            <w:lang w:val="ru-RU"/>
          </w:rPr>
          <w:t xml:space="preserve"> МСЭ-R</w:t>
        </w:r>
      </w:ins>
      <w:del w:id="318" w:author="Beliaeva, Oxana" w:date="2019-10-24T22:44:00Z">
        <w:r w:rsidR="00A02060" w:rsidRPr="00226974" w:rsidDel="00A2191F">
          <w:rPr>
            <w:lang w:val="ru-RU"/>
          </w:rPr>
          <w:delText>а и т. д.)</w:delText>
        </w:r>
      </w:del>
      <w:r w:rsidR="00A02060" w:rsidRPr="00226974">
        <w:rPr>
          <w:lang w:val="ru-RU"/>
        </w:rPr>
        <w:t xml:space="preserve">, </w:t>
      </w:r>
      <w:r w:rsidR="00A02060" w:rsidRPr="00226974">
        <w:rPr>
          <w:lang w:val="ru-RU"/>
        </w:rPr>
        <w:lastRenderedPageBreak/>
        <w:t>которая отвечает</w:t>
      </w:r>
      <w:ins w:id="319" w:author="Beliaeva, Oxana" w:date="2019-10-24T22:44:00Z">
        <w:r w:rsidR="00A2191F" w:rsidRPr="00226974">
          <w:rPr>
            <w:lang w:val="ru-RU"/>
          </w:rPr>
          <w:t xml:space="preserve"> (в качестве ответственной группы)</w:t>
        </w:r>
      </w:ins>
      <w:r w:rsidR="00A02060" w:rsidRPr="00226974">
        <w:rPr>
          <w:lang w:val="ru-RU"/>
        </w:rPr>
        <w:t xml:space="preserve"> за подготовительную работу, по мере необходимости предлагая другим заинтересованным</w:t>
      </w:r>
      <w:del w:id="320" w:author="Russian" w:date="2019-10-24T20:43:00Z">
        <w:r w:rsidR="00A02060" w:rsidRPr="00226974" w:rsidDel="00B446A3">
          <w:rPr>
            <w:rStyle w:val="FootnoteReference"/>
            <w:lang w:val="ru-RU"/>
          </w:rPr>
          <w:footnoteReference w:customMarkFollows="1" w:id="2"/>
          <w:delText>*</w:delText>
        </w:r>
      </w:del>
      <w:r w:rsidR="00A02060" w:rsidRPr="00226974">
        <w:rPr>
          <w:lang w:val="ru-RU"/>
        </w:rPr>
        <w:t xml:space="preserve"> группам МСЭ-R представлять вклады и/или участвовать в работе. По мере возможности для этой цели следует использовать существующие группы, а новые группы создавать, только если это считается необходимым.</w:t>
      </w:r>
    </w:p>
    <w:p w14:paraId="7F2CC939" w14:textId="28093D3D" w:rsidR="00A02060" w:rsidRPr="00226974" w:rsidDel="00B446A3" w:rsidRDefault="00A02060" w:rsidP="00A02060">
      <w:pPr>
        <w:rPr>
          <w:del w:id="323" w:author="Russian" w:date="2019-10-24T20:43:00Z"/>
          <w:lang w:val="ru-RU"/>
        </w:rPr>
      </w:pPr>
      <w:del w:id="324" w:author="Russian" w:date="2019-10-24T20:43:00Z">
        <w:r w:rsidRPr="00226974" w:rsidDel="00B446A3">
          <w:rPr>
            <w:lang w:val="ru-RU"/>
          </w:rPr>
          <w:delText>2.3</w:delText>
        </w:r>
        <w:r w:rsidRPr="00226974" w:rsidDel="00B446A3">
          <w:rPr>
            <w:lang w:val="ru-RU"/>
          </w:rPr>
          <w:tab/>
          <w:delText>Первая сессия в определенных обстоятельствах может принять решение о создании рабочей группы ПСК для рассмотрения регламентарно-процедурных вопросов, если они будут определены.</w:delText>
        </w:r>
      </w:del>
    </w:p>
    <w:p w14:paraId="02D32646" w14:textId="357A4140" w:rsidR="00B446A3" w:rsidRPr="00226974" w:rsidRDefault="00B446A3" w:rsidP="00A02060">
      <w:pPr>
        <w:rPr>
          <w:ins w:id="325" w:author="Russian" w:date="2019-10-24T20:43:00Z"/>
          <w:lang w:val="ru-RU"/>
        </w:rPr>
      </w:pPr>
      <w:proofErr w:type="spellStart"/>
      <w:ins w:id="326" w:author="Russian" w:date="2019-10-24T20:43:00Z">
        <w:r w:rsidRPr="00226974">
          <w:rPr>
            <w:lang w:val="ru-RU"/>
          </w:rPr>
          <w:t>A</w:t>
        </w:r>
        <w:r w:rsidRPr="00226974">
          <w:rPr>
            <w:lang w:val="ru-RU"/>
            <w:rPrChange w:id="327" w:author="Russian" w:date="2019-10-24T20:43:00Z">
              <w:rPr/>
            </w:rPrChange>
          </w:rPr>
          <w:t>1.</w:t>
        </w:r>
      </w:ins>
      <w:r w:rsidR="00A02060" w:rsidRPr="00226974">
        <w:rPr>
          <w:lang w:val="ru-RU"/>
        </w:rPr>
        <w:t>2.</w:t>
      </w:r>
      <w:ins w:id="328" w:author="Beliaeva, Oxana" w:date="2019-10-24T22:38:00Z">
        <w:r w:rsidR="009F0493" w:rsidRPr="00226974">
          <w:rPr>
            <w:lang w:val="ru-RU"/>
          </w:rPr>
          <w:t>3</w:t>
        </w:r>
      </w:ins>
      <w:proofErr w:type="spellEnd"/>
      <w:del w:id="329" w:author="Beliaeva, Oxana" w:date="2019-10-24T22:38:00Z">
        <w:r w:rsidR="00A02060" w:rsidRPr="00226974" w:rsidDel="009F0493">
          <w:rPr>
            <w:lang w:val="ru-RU"/>
          </w:rPr>
          <w:delText>4</w:delText>
        </w:r>
      </w:del>
      <w:r w:rsidR="00A02060" w:rsidRPr="00226974">
        <w:rPr>
          <w:lang w:val="ru-RU"/>
        </w:rPr>
        <w:tab/>
      </w:r>
      <w:del w:id="330" w:author="Beliaeva, Oxana" w:date="2019-10-24T22:45:00Z">
        <w:r w:rsidR="00A02060" w:rsidRPr="00226974" w:rsidDel="009E5766">
          <w:rPr>
            <w:lang w:val="ru-RU"/>
          </w:rPr>
          <w:delText>Целью в</w:delText>
        </w:r>
      </w:del>
      <w:ins w:id="331" w:author="Beliaeva, Oxana" w:date="2019-10-24T22:45:00Z">
        <w:r w:rsidR="009E5766" w:rsidRPr="00226974">
          <w:rPr>
            <w:lang w:val="ru-RU"/>
          </w:rPr>
          <w:t>В</w:t>
        </w:r>
      </w:ins>
      <w:r w:rsidR="00A02060" w:rsidRPr="00226974">
        <w:rPr>
          <w:lang w:val="ru-RU"/>
        </w:rPr>
        <w:t>тор</w:t>
      </w:r>
      <w:ins w:id="332" w:author="Beliaeva, Oxana" w:date="2019-10-24T22:45:00Z">
        <w:r w:rsidR="009E5766" w:rsidRPr="00226974">
          <w:rPr>
            <w:lang w:val="ru-RU"/>
          </w:rPr>
          <w:t>ая</w:t>
        </w:r>
      </w:ins>
      <w:del w:id="333" w:author="Beliaeva, Oxana" w:date="2019-10-24T22:45:00Z">
        <w:r w:rsidR="00A02060" w:rsidRPr="00226974" w:rsidDel="009E5766">
          <w:rPr>
            <w:lang w:val="ru-RU"/>
          </w:rPr>
          <w:delText>ой</w:delText>
        </w:r>
      </w:del>
      <w:r w:rsidR="00A02060" w:rsidRPr="00226974">
        <w:rPr>
          <w:lang w:val="ru-RU"/>
        </w:rPr>
        <w:t xml:space="preserve"> сесси</w:t>
      </w:r>
      <w:ins w:id="334" w:author="Beliaeva, Oxana" w:date="2019-10-24T22:45:00Z">
        <w:r w:rsidR="009E5766" w:rsidRPr="00226974">
          <w:rPr>
            <w:lang w:val="ru-RU"/>
          </w:rPr>
          <w:t>я</w:t>
        </w:r>
      </w:ins>
      <w:del w:id="335" w:author="Beliaeva, Oxana" w:date="2019-10-24T22:45:00Z">
        <w:r w:rsidR="00A02060" w:rsidRPr="00226974" w:rsidDel="009E5766">
          <w:rPr>
            <w:lang w:val="ru-RU"/>
          </w:rPr>
          <w:delText>и будет подготовка</w:delText>
        </w:r>
      </w:del>
      <w:ins w:id="336" w:author="Beliaeva, Oxana" w:date="2019-10-24T22:45:00Z">
        <w:r w:rsidR="009E5766" w:rsidRPr="00226974">
          <w:rPr>
            <w:lang w:val="ru-RU"/>
          </w:rPr>
          <w:t xml:space="preserve"> должна</w:t>
        </w:r>
      </w:ins>
      <w:r w:rsidR="00A02060" w:rsidRPr="00226974">
        <w:rPr>
          <w:lang w:val="ru-RU"/>
        </w:rPr>
        <w:t xml:space="preserve"> </w:t>
      </w:r>
      <w:ins w:id="337" w:author="Beliaeva, Oxana" w:date="2019-10-24T22:45:00Z">
        <w:r w:rsidR="009E5766" w:rsidRPr="00226974">
          <w:rPr>
            <w:lang w:val="ru-RU"/>
          </w:rPr>
          <w:t xml:space="preserve">подготовить </w:t>
        </w:r>
      </w:ins>
      <w:r w:rsidR="00A02060" w:rsidRPr="00226974">
        <w:rPr>
          <w:lang w:val="ru-RU"/>
        </w:rPr>
        <w:t>отчет</w:t>
      </w:r>
      <w:del w:id="338" w:author="Beliaeva, Oxana" w:date="2019-10-24T22:45:00Z">
        <w:r w:rsidR="00A02060" w:rsidRPr="00226974" w:rsidDel="009E5766">
          <w:rPr>
            <w:lang w:val="ru-RU"/>
          </w:rPr>
          <w:delText>а</w:delText>
        </w:r>
      </w:del>
      <w:ins w:id="339" w:author="Beliaeva, Oxana" w:date="2019-10-24T22:45:00Z">
        <w:r w:rsidR="009E5766" w:rsidRPr="00226974">
          <w:rPr>
            <w:lang w:val="ru-RU"/>
          </w:rPr>
          <w:t xml:space="preserve"> ПСК</w:t>
        </w:r>
      </w:ins>
      <w:r w:rsidR="00A02060" w:rsidRPr="00226974">
        <w:rPr>
          <w:lang w:val="ru-RU"/>
        </w:rPr>
        <w:t xml:space="preserve"> для следующей ВКР. Продолжительность второй сессии </w:t>
      </w:r>
      <w:del w:id="340" w:author="Beliaeva, Oxana" w:date="2019-10-24T22:45:00Z">
        <w:r w:rsidR="00A02060" w:rsidRPr="00226974" w:rsidDel="009E5766">
          <w:rPr>
            <w:lang w:val="ru-RU"/>
          </w:rPr>
          <w:delText xml:space="preserve">будет </w:delText>
        </w:r>
      </w:del>
      <w:ins w:id="341" w:author="Beliaeva, Oxana" w:date="2019-10-24T22:45:00Z">
        <w:r w:rsidR="009E5766" w:rsidRPr="00226974">
          <w:rPr>
            <w:lang w:val="ru-RU"/>
          </w:rPr>
          <w:t>до</w:t>
        </w:r>
      </w:ins>
      <w:ins w:id="342" w:author="Beliaeva, Oxana" w:date="2019-10-24T22:46:00Z">
        <w:r w:rsidR="009E5766" w:rsidRPr="00226974">
          <w:rPr>
            <w:lang w:val="ru-RU"/>
          </w:rPr>
          <w:t>лжна быть</w:t>
        </w:r>
      </w:ins>
      <w:ins w:id="343" w:author="Beliaeva, Oxana" w:date="2019-10-24T22:45:00Z">
        <w:r w:rsidR="009E5766" w:rsidRPr="00226974">
          <w:rPr>
            <w:lang w:val="ru-RU"/>
          </w:rPr>
          <w:t xml:space="preserve"> </w:t>
        </w:r>
      </w:ins>
      <w:r w:rsidR="00A02060" w:rsidRPr="00226974">
        <w:rPr>
          <w:lang w:val="ru-RU"/>
        </w:rPr>
        <w:t xml:space="preserve">достаточной для выполнения необходимой работы (по меньшей мере одна неделя, но не более двух недель). Сроки ее проведения </w:t>
      </w:r>
      <w:del w:id="344" w:author="Beliaeva, Oxana" w:date="2019-10-24T22:46:00Z">
        <w:r w:rsidR="00A02060" w:rsidRPr="00226974" w:rsidDel="009E5766">
          <w:rPr>
            <w:lang w:val="ru-RU"/>
          </w:rPr>
          <w:delText xml:space="preserve">будут </w:delText>
        </w:r>
      </w:del>
      <w:ins w:id="345" w:author="Beliaeva, Oxana" w:date="2019-10-24T22:46:00Z">
        <w:r w:rsidR="009E5766" w:rsidRPr="00226974">
          <w:rPr>
            <w:lang w:val="ru-RU"/>
          </w:rPr>
          <w:t xml:space="preserve">должны </w:t>
        </w:r>
      </w:ins>
      <w:r w:rsidR="00A02060" w:rsidRPr="00226974">
        <w:rPr>
          <w:lang w:val="ru-RU"/>
        </w:rPr>
        <w:t xml:space="preserve">планироваться таким образом, чтобы </w:t>
      </w:r>
      <w:del w:id="346" w:author="Beliaeva, Oxana" w:date="2019-10-24T22:46:00Z">
        <w:r w:rsidR="00A02060" w:rsidRPr="00226974" w:rsidDel="009E5766">
          <w:rPr>
            <w:lang w:val="ru-RU"/>
          </w:rPr>
          <w:delText xml:space="preserve">дать </w:delText>
        </w:r>
      </w:del>
      <w:ins w:id="347" w:author="Beliaeva, Oxana" w:date="2019-10-24T22:46:00Z">
        <w:r w:rsidR="009E5766" w:rsidRPr="00226974">
          <w:rPr>
            <w:lang w:val="ru-RU"/>
          </w:rPr>
          <w:t xml:space="preserve">обеспечить </w:t>
        </w:r>
      </w:ins>
      <w:r w:rsidR="00A02060" w:rsidRPr="00226974">
        <w:rPr>
          <w:lang w:val="ru-RU"/>
        </w:rPr>
        <w:t xml:space="preserve">возможность опубликования </w:t>
      </w:r>
      <w:del w:id="348" w:author="Beliaeva, Oxana" w:date="2019-10-24T22:46:00Z">
        <w:r w:rsidR="00A02060" w:rsidRPr="00226974" w:rsidDel="009E5766">
          <w:rPr>
            <w:lang w:val="ru-RU"/>
          </w:rPr>
          <w:delText>Заключительного о</w:delText>
        </w:r>
      </w:del>
      <w:ins w:id="349" w:author="Beliaeva, Oxana" w:date="2019-10-24T22:46:00Z">
        <w:r w:rsidR="009E5766" w:rsidRPr="00226974">
          <w:rPr>
            <w:lang w:val="ru-RU"/>
          </w:rPr>
          <w:t>О</w:t>
        </w:r>
      </w:ins>
      <w:r w:rsidR="00A02060" w:rsidRPr="00226974">
        <w:rPr>
          <w:lang w:val="ru-RU"/>
        </w:rPr>
        <w:t>тчета</w:t>
      </w:r>
      <w:ins w:id="350" w:author="Beliaeva, Oxana" w:date="2019-10-24T22:46:00Z">
        <w:r w:rsidR="009E5766" w:rsidRPr="00226974">
          <w:rPr>
            <w:lang w:val="ru-RU"/>
          </w:rPr>
          <w:t xml:space="preserve"> ПСК</w:t>
        </w:r>
      </w:ins>
      <w:r w:rsidR="00A02060" w:rsidRPr="00226974">
        <w:rPr>
          <w:lang w:val="ru-RU"/>
        </w:rPr>
        <w:t xml:space="preserve"> на шести официальных языках Союза за шесть месяцев до следующей ВКР. </w:t>
      </w:r>
    </w:p>
    <w:p w14:paraId="74307AC7" w14:textId="7F8871C7" w:rsidR="00A02060" w:rsidRPr="00226974" w:rsidRDefault="00A02060" w:rsidP="00A02060">
      <w:pPr>
        <w:rPr>
          <w:lang w:val="ru-RU"/>
        </w:rPr>
      </w:pPr>
      <w:r w:rsidRPr="00226974">
        <w:rPr>
          <w:lang w:val="ru-RU"/>
        </w:rPr>
        <w:t>Конечный срок представления вкладов,</w:t>
      </w:r>
      <w:ins w:id="351" w:author="Beliaeva, Oxana" w:date="2019-10-24T22:46:00Z">
        <w:r w:rsidR="009E5766" w:rsidRPr="00226974">
          <w:rPr>
            <w:lang w:val="ru-RU"/>
          </w:rPr>
          <w:t xml:space="preserve"> </w:t>
        </w:r>
        <w:r w:rsidR="009E5766" w:rsidRPr="00226974">
          <w:rPr>
            <w:i/>
            <w:iCs/>
            <w:lang w:val="ru-RU"/>
          </w:rPr>
          <w:t>для</w:t>
        </w:r>
      </w:ins>
      <w:r w:rsidRPr="00226974">
        <w:rPr>
          <w:lang w:val="ru-RU"/>
        </w:rPr>
        <w:t xml:space="preserve"> </w:t>
      </w:r>
      <w:r w:rsidRPr="00226974">
        <w:rPr>
          <w:i/>
          <w:iCs/>
          <w:lang w:val="ru-RU"/>
        </w:rPr>
        <w:t>которы</w:t>
      </w:r>
      <w:ins w:id="352" w:author="Beliaeva, Oxana" w:date="2019-10-24T22:46:00Z">
        <w:r w:rsidR="009E5766" w:rsidRPr="00226974">
          <w:rPr>
            <w:i/>
            <w:iCs/>
            <w:lang w:val="ru-RU"/>
          </w:rPr>
          <w:t>х</w:t>
        </w:r>
      </w:ins>
      <w:del w:id="353" w:author="Beliaeva, Oxana" w:date="2019-10-24T22:46:00Z">
        <w:r w:rsidRPr="00226974" w:rsidDel="009E5766">
          <w:rPr>
            <w:i/>
            <w:iCs/>
            <w:lang w:val="ru-RU"/>
          </w:rPr>
          <w:delText>м</w:delText>
        </w:r>
      </w:del>
      <w:r w:rsidRPr="00226974">
        <w:rPr>
          <w:i/>
          <w:iCs/>
          <w:lang w:val="ru-RU"/>
        </w:rPr>
        <w:t xml:space="preserve"> требуется перевод</w:t>
      </w:r>
      <w:r w:rsidRPr="00226974">
        <w:rPr>
          <w:lang w:val="ru-RU"/>
        </w:rPr>
        <w:t xml:space="preserve">, – </w:t>
      </w:r>
      <w:del w:id="354" w:author="Beliaeva, Oxana" w:date="2019-10-24T22:46:00Z">
        <w:r w:rsidRPr="00226974" w:rsidDel="009E5766">
          <w:rPr>
            <w:lang w:val="ru-RU"/>
          </w:rPr>
          <w:delText xml:space="preserve">за </w:delText>
        </w:r>
      </w:del>
      <w:del w:id="355" w:author="Beliaeva, Oxana" w:date="2019-10-24T22:47:00Z">
        <w:r w:rsidRPr="00226974" w:rsidDel="009E5766">
          <w:rPr>
            <w:lang w:val="ru-RU"/>
          </w:rPr>
          <w:delText>два</w:delText>
        </w:r>
      </w:del>
      <w:ins w:id="356" w:author="Beliaeva, Oxana" w:date="2019-10-24T22:47:00Z">
        <w:r w:rsidR="009E5766" w:rsidRPr="00226974">
          <w:rPr>
            <w:lang w:val="ru-RU"/>
          </w:rPr>
          <w:t>один</w:t>
        </w:r>
      </w:ins>
      <w:r w:rsidRPr="00226974">
        <w:rPr>
          <w:lang w:val="ru-RU"/>
        </w:rPr>
        <w:t xml:space="preserve"> месяц</w:t>
      </w:r>
      <w:del w:id="357" w:author="Beliaeva, Oxana" w:date="2019-10-24T22:47:00Z">
        <w:r w:rsidRPr="00226974" w:rsidDel="009E5766">
          <w:rPr>
            <w:lang w:val="ru-RU"/>
          </w:rPr>
          <w:delText>а</w:delText>
        </w:r>
      </w:del>
      <w:r w:rsidRPr="00226974">
        <w:rPr>
          <w:lang w:val="ru-RU"/>
        </w:rPr>
        <w:t xml:space="preserve"> до второй сессии ПСК. Конечный срок представления вкладов, </w:t>
      </w:r>
      <w:ins w:id="358" w:author="Beliaeva, Oxana" w:date="2019-10-24T22:47:00Z">
        <w:r w:rsidR="009E5766" w:rsidRPr="00226974">
          <w:rPr>
            <w:i/>
            <w:iCs/>
            <w:lang w:val="ru-RU"/>
          </w:rPr>
          <w:t xml:space="preserve">для </w:t>
        </w:r>
      </w:ins>
      <w:r w:rsidRPr="00226974">
        <w:rPr>
          <w:i/>
          <w:iCs/>
          <w:lang w:val="ru-RU"/>
        </w:rPr>
        <w:t>которы</w:t>
      </w:r>
      <w:ins w:id="359" w:author="Beliaeva, Oxana" w:date="2019-10-24T22:47:00Z">
        <w:r w:rsidR="009E5766" w:rsidRPr="00226974">
          <w:rPr>
            <w:i/>
            <w:iCs/>
            <w:lang w:val="ru-RU"/>
          </w:rPr>
          <w:t>х</w:t>
        </w:r>
      </w:ins>
      <w:del w:id="360" w:author="Beliaeva, Oxana" w:date="2019-10-24T22:47:00Z">
        <w:r w:rsidRPr="00226974" w:rsidDel="009E5766">
          <w:rPr>
            <w:i/>
            <w:iCs/>
            <w:lang w:val="ru-RU"/>
          </w:rPr>
          <w:delText>м</w:delText>
        </w:r>
      </w:del>
      <w:r w:rsidRPr="00226974">
        <w:rPr>
          <w:i/>
          <w:iCs/>
          <w:lang w:val="ru-RU"/>
        </w:rPr>
        <w:t xml:space="preserve"> не требуется перевод</w:t>
      </w:r>
      <w:r w:rsidRPr="00226974">
        <w:rPr>
          <w:lang w:val="ru-RU"/>
        </w:rPr>
        <w:t xml:space="preserve">, – </w:t>
      </w:r>
      <w:r w:rsidR="006F28B7" w:rsidRPr="00226974">
        <w:rPr>
          <w:lang w:val="ru-RU"/>
        </w:rPr>
        <w:t xml:space="preserve">14 календарных дней до начала </w:t>
      </w:r>
      <w:del w:id="361" w:author="Beliaeva, Oxana" w:date="2019-10-24T22:47:00Z">
        <w:r w:rsidR="006F28B7" w:rsidRPr="00226974" w:rsidDel="009E5766">
          <w:rPr>
            <w:lang w:val="ru-RU"/>
          </w:rPr>
          <w:delText>собрания</w:delText>
        </w:r>
      </w:del>
      <w:ins w:id="362" w:author="Beliaeva, Oxana" w:date="2019-10-24T22:47:00Z">
        <w:r w:rsidR="006F28B7" w:rsidRPr="00226974">
          <w:rPr>
            <w:lang w:val="ru-RU"/>
          </w:rPr>
          <w:t>второй сессии ПСК</w:t>
        </w:r>
      </w:ins>
      <w:r w:rsidR="006F28B7" w:rsidRPr="00226974">
        <w:rPr>
          <w:lang w:val="ru-RU"/>
        </w:rPr>
        <w:t xml:space="preserve">, </w:t>
      </w:r>
      <w:r w:rsidRPr="00226974">
        <w:rPr>
          <w:lang w:val="ru-RU"/>
        </w:rPr>
        <w:t xml:space="preserve">16 час. 00 мин. </w:t>
      </w:r>
      <w:proofErr w:type="spellStart"/>
      <w:r w:rsidRPr="00226974">
        <w:rPr>
          <w:lang w:val="ru-RU"/>
        </w:rPr>
        <w:t>UTC</w:t>
      </w:r>
      <w:proofErr w:type="spellEnd"/>
      <w:r w:rsidRPr="00226974">
        <w:rPr>
          <w:lang w:val="ru-RU"/>
        </w:rPr>
        <w:t>.</w:t>
      </w:r>
    </w:p>
    <w:p w14:paraId="4C7E0DD2" w14:textId="2B281041" w:rsidR="00B446A3" w:rsidRPr="00226974" w:rsidRDefault="00B446A3">
      <w:pPr>
        <w:rPr>
          <w:ins w:id="363" w:author="Russian" w:date="2019-10-24T20:44:00Z"/>
          <w:lang w:val="ru-RU"/>
          <w:rPrChange w:id="364" w:author="Alexandre VASSILIEV" w:date="2019-09-05T10:13:00Z">
            <w:rPr>
              <w:ins w:id="365" w:author="Russian" w:date="2019-10-24T20:44:00Z"/>
            </w:rPr>
          </w:rPrChange>
        </w:rPr>
        <w:pPrChange w:id="366" w:author="Alexandre VASSILIEV" w:date="2019-09-05T11:52:00Z">
          <w:pPr>
            <w:jc w:val="both"/>
          </w:pPr>
        </w:pPrChange>
      </w:pPr>
      <w:proofErr w:type="spellStart"/>
      <w:ins w:id="367" w:author="Russian" w:date="2019-10-24T20:44:00Z">
        <w:r w:rsidRPr="00226974">
          <w:rPr>
            <w:lang w:val="ru-RU"/>
            <w:rPrChange w:id="368" w:author="Alexandre VASSILIEV" w:date="2019-09-05T11:52:00Z">
              <w:rPr/>
            </w:rPrChange>
          </w:rPr>
          <w:t>A1.2.4</w:t>
        </w:r>
        <w:proofErr w:type="spellEnd"/>
        <w:r w:rsidRPr="00226974">
          <w:rPr>
            <w:lang w:val="ru-RU"/>
            <w:rPrChange w:id="369" w:author="Alexandre VASSILIEV" w:date="2019-09-05T11:52:00Z">
              <w:rPr/>
            </w:rPrChange>
          </w:rPr>
          <w:tab/>
        </w:r>
        <w:r w:rsidRPr="00226974">
          <w:rPr>
            <w:lang w:val="ru-RU"/>
          </w:rPr>
          <w:t>П</w:t>
        </w:r>
        <w:r w:rsidRPr="00226974">
          <w:rPr>
            <w:color w:val="222222"/>
            <w:lang w:val="ru-RU"/>
            <w:rPrChange w:id="370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роект</w:t>
        </w:r>
        <w:r w:rsidRPr="00226974">
          <w:rPr>
            <w:color w:val="222222"/>
            <w:lang w:val="ru-RU"/>
            <w:rPrChange w:id="371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372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Отчета</w:t>
        </w:r>
        <w:r w:rsidRPr="00226974">
          <w:rPr>
            <w:color w:val="222222"/>
            <w:lang w:val="ru-RU"/>
            <w:rPrChange w:id="373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374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Директора</w:t>
        </w:r>
        <w:r w:rsidRPr="00226974">
          <w:rPr>
            <w:color w:val="222222"/>
            <w:lang w:val="ru-RU"/>
            <w:rPrChange w:id="375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376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БР</w:t>
        </w:r>
        <w:r w:rsidRPr="00226974">
          <w:rPr>
            <w:color w:val="222222"/>
            <w:lang w:val="ru-RU"/>
            <w:rPrChange w:id="377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378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для</w:t>
        </w:r>
        <w:r w:rsidRPr="00226974">
          <w:rPr>
            <w:color w:val="222222"/>
            <w:lang w:val="ru-RU"/>
            <w:rPrChange w:id="379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380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следующей</w:t>
        </w:r>
        <w:r w:rsidRPr="00226974">
          <w:rPr>
            <w:color w:val="222222"/>
            <w:lang w:val="ru-RU"/>
            <w:rPrChange w:id="381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382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ВКР</w:t>
        </w:r>
        <w:r w:rsidRPr="00226974">
          <w:rPr>
            <w:color w:val="222222"/>
            <w:lang w:val="ru-RU"/>
            <w:rPrChange w:id="383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384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о</w:t>
        </w:r>
        <w:r w:rsidRPr="00226974">
          <w:rPr>
            <w:color w:val="222222"/>
            <w:lang w:val="ru-RU"/>
            <w:rPrChange w:id="385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</w:rPr>
          <w:t>наличии</w:t>
        </w:r>
        <w:r w:rsidRPr="00226974">
          <w:rPr>
            <w:color w:val="222222"/>
            <w:lang w:val="ru-RU"/>
            <w:rPrChange w:id="386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</w:ins>
      <w:ins w:id="387" w:author="Beliaeva, Oxana" w:date="2019-10-24T23:22:00Z">
        <w:r w:rsidR="0045131A" w:rsidRPr="00226974">
          <w:rPr>
            <w:color w:val="222222"/>
            <w:lang w:val="ru-RU"/>
          </w:rPr>
          <w:t xml:space="preserve">любых </w:t>
        </w:r>
      </w:ins>
      <w:ins w:id="388" w:author="Russian" w:date="2019-10-24T20:44:00Z">
        <w:r w:rsidRPr="00226974">
          <w:rPr>
            <w:color w:val="222222"/>
            <w:lang w:val="ru-RU"/>
            <w:rPrChange w:id="389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трудност</w:t>
        </w:r>
        <w:r w:rsidRPr="00226974">
          <w:rPr>
            <w:color w:val="222222"/>
            <w:lang w:val="ru-RU"/>
          </w:rPr>
          <w:t>ей</w:t>
        </w:r>
        <w:r w:rsidRPr="00226974">
          <w:rPr>
            <w:color w:val="222222"/>
            <w:lang w:val="ru-RU"/>
            <w:rPrChange w:id="390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391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или</w:t>
        </w:r>
        <w:r w:rsidRPr="00226974">
          <w:rPr>
            <w:color w:val="222222"/>
            <w:lang w:val="ru-RU"/>
            <w:rPrChange w:id="392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</w:rPr>
          <w:t>противоре</w:t>
        </w:r>
        <w:r w:rsidRPr="00226974">
          <w:rPr>
            <w:color w:val="222222"/>
            <w:lang w:val="ru-RU"/>
            <w:rPrChange w:id="393" w:author="Alexandre VASSILIEV" w:date="2019-09-05T11:52:00Z">
              <w:rPr>
                <w:color w:val="222222"/>
                <w:sz w:val="24"/>
                <w:szCs w:val="24"/>
              </w:rPr>
            </w:rPrChange>
          </w:rPr>
          <w:t>чи</w:t>
        </w:r>
      </w:ins>
      <w:ins w:id="394" w:author="Beliaeva, Oxana" w:date="2019-10-24T23:22:00Z">
        <w:r w:rsidR="0045131A" w:rsidRPr="00226974">
          <w:rPr>
            <w:color w:val="222222"/>
            <w:lang w:val="ru-RU"/>
          </w:rPr>
          <w:t>й</w:t>
        </w:r>
      </w:ins>
      <w:ins w:id="395" w:author="Russian" w:date="2019-10-24T20:44:00Z">
        <w:r w:rsidRPr="00226974">
          <w:rPr>
            <w:color w:val="222222"/>
            <w:lang w:val="ru-RU"/>
            <w:rPrChange w:id="396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, </w:t>
        </w:r>
        <w:r w:rsidRPr="00226974">
          <w:rPr>
            <w:color w:val="222222"/>
            <w:lang w:val="ru-RU"/>
          </w:rPr>
          <w:t>встречающихся</w:t>
        </w:r>
        <w:r w:rsidRPr="00226974">
          <w:rPr>
            <w:color w:val="222222"/>
            <w:lang w:val="ru-RU"/>
            <w:rPrChange w:id="397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398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при</w:t>
        </w:r>
        <w:r w:rsidRPr="00226974">
          <w:rPr>
            <w:color w:val="222222"/>
            <w:lang w:val="ru-RU"/>
            <w:rPrChange w:id="399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400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применении</w:t>
        </w:r>
        <w:r w:rsidRPr="00226974">
          <w:rPr>
            <w:color w:val="222222"/>
            <w:lang w:val="ru-RU"/>
            <w:rPrChange w:id="401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402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Регламента</w:t>
        </w:r>
        <w:r w:rsidRPr="00226974">
          <w:rPr>
            <w:color w:val="222222"/>
            <w:lang w:val="ru-RU"/>
            <w:rPrChange w:id="403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404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радиосвязи</w:t>
        </w:r>
        <w:r w:rsidRPr="00226974">
          <w:rPr>
            <w:color w:val="222222"/>
            <w:lang w:val="ru-RU"/>
            <w:rPrChange w:id="405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, </w:t>
        </w:r>
        <w:r w:rsidRPr="00226974">
          <w:rPr>
            <w:color w:val="222222"/>
            <w:lang w:val="ru-RU"/>
            <w:rPrChange w:id="406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которые</w:t>
        </w:r>
        <w:r w:rsidRPr="00226974">
          <w:rPr>
            <w:color w:val="222222"/>
            <w:lang w:val="ru-RU"/>
            <w:rPrChange w:id="407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408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требуют</w:t>
        </w:r>
        <w:r w:rsidRPr="00226974">
          <w:rPr>
            <w:color w:val="222222"/>
            <w:lang w:val="ru-RU"/>
            <w:rPrChange w:id="409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410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рассмотрения</w:t>
        </w:r>
        <w:r w:rsidRPr="00226974">
          <w:rPr>
            <w:color w:val="222222"/>
            <w:lang w:val="ru-RU"/>
            <w:rPrChange w:id="411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412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ВКР</w:t>
        </w:r>
        <w:r w:rsidRPr="00226974">
          <w:rPr>
            <w:color w:val="222222"/>
            <w:lang w:val="ru-RU"/>
            <w:rPrChange w:id="413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, </w:t>
        </w:r>
        <w:r w:rsidRPr="00226974">
          <w:rPr>
            <w:color w:val="222222"/>
            <w:lang w:val="ru-RU"/>
            <w:rPrChange w:id="414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следует</w:t>
        </w:r>
        <w:r w:rsidRPr="00226974">
          <w:rPr>
            <w:color w:val="222222"/>
            <w:lang w:val="ru-RU"/>
            <w:rPrChange w:id="415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416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представить</w:t>
        </w:r>
        <w:r w:rsidRPr="00226974">
          <w:rPr>
            <w:color w:val="222222"/>
            <w:lang w:val="ru-RU"/>
            <w:rPrChange w:id="417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418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второй</w:t>
        </w:r>
        <w:r w:rsidRPr="00226974">
          <w:rPr>
            <w:color w:val="222222"/>
            <w:lang w:val="ru-RU"/>
            <w:rPrChange w:id="419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420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сессии</w:t>
        </w:r>
        <w:r w:rsidRPr="00226974">
          <w:rPr>
            <w:color w:val="222222"/>
            <w:lang w:val="ru-RU"/>
            <w:rPrChange w:id="421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422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для</w:t>
        </w:r>
        <w:r w:rsidRPr="00226974">
          <w:rPr>
            <w:color w:val="222222"/>
            <w:lang w:val="ru-RU"/>
            <w:rPrChange w:id="423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424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информации</w:t>
        </w:r>
        <w:r w:rsidRPr="00226974">
          <w:rPr>
            <w:color w:val="222222"/>
            <w:lang w:val="ru-RU"/>
          </w:rPr>
          <w:t>.</w:t>
        </w:r>
      </w:ins>
    </w:p>
    <w:p w14:paraId="6BC8F187" w14:textId="7B7B968B" w:rsidR="00B446A3" w:rsidRPr="00226974" w:rsidRDefault="00B446A3" w:rsidP="00B446A3">
      <w:pPr>
        <w:rPr>
          <w:lang w:val="ru-RU"/>
        </w:rPr>
      </w:pPr>
      <w:proofErr w:type="spellStart"/>
      <w:ins w:id="425" w:author="Alexandre VASSILIEV" w:date="2019-07-19T17:57:00Z">
        <w:r w:rsidRPr="00226974">
          <w:rPr>
            <w:lang w:val="ru-RU"/>
          </w:rPr>
          <w:t>A</w:t>
        </w:r>
        <w:r w:rsidRPr="00226974">
          <w:rPr>
            <w:lang w:val="ru-RU"/>
            <w:rPrChange w:id="426" w:author="Alexandre VASSILIEV" w:date="2019-09-05T10:13:00Z">
              <w:rPr>
                <w:sz w:val="24"/>
                <w:szCs w:val="24"/>
              </w:rPr>
            </w:rPrChange>
          </w:rPr>
          <w:t>1.</w:t>
        </w:r>
      </w:ins>
      <w:r w:rsidRPr="00226974">
        <w:rPr>
          <w:lang w:val="ru-RU"/>
          <w:rPrChange w:id="427" w:author="Alexandre VASSILIEV" w:date="2019-09-05T10:13:00Z">
            <w:rPr>
              <w:sz w:val="24"/>
              <w:szCs w:val="24"/>
            </w:rPr>
          </w:rPrChange>
        </w:rPr>
        <w:t>2.5</w:t>
      </w:r>
      <w:proofErr w:type="spellEnd"/>
      <w:r w:rsidRPr="00226974">
        <w:rPr>
          <w:lang w:val="ru-RU"/>
          <w:rPrChange w:id="428" w:author="Alexandre VASSILIEV" w:date="2019-09-05T10:13:00Z">
            <w:rPr>
              <w:sz w:val="24"/>
              <w:szCs w:val="24"/>
            </w:rPr>
          </w:rPrChange>
        </w:rPr>
        <w:tab/>
        <w:t xml:space="preserve">Собрания </w:t>
      </w:r>
      <w:ins w:id="429" w:author="Alexandre VASSILIEV" w:date="2019-09-05T11:55:00Z">
        <w:r w:rsidRPr="00226974">
          <w:rPr>
            <w:lang w:val="ru-RU"/>
          </w:rPr>
          <w:t>ответственных</w:t>
        </w:r>
      </w:ins>
      <w:del w:id="430" w:author="Alexandre VASSILIEV" w:date="2019-09-05T11:55:00Z">
        <w:r w:rsidRPr="00226974" w:rsidDel="0017395F">
          <w:rPr>
            <w:lang w:val="ru-RU"/>
            <w:rPrChange w:id="431" w:author="Alexandre VASSILIEV" w:date="2019-09-05T10:13:00Z">
              <w:rPr>
                <w:sz w:val="24"/>
                <w:szCs w:val="24"/>
              </w:rPr>
            </w:rPrChange>
          </w:rPr>
          <w:delText>указанных</w:delText>
        </w:r>
      </w:del>
      <w:r w:rsidRPr="00226974">
        <w:rPr>
          <w:lang w:val="ru-RU"/>
          <w:rPrChange w:id="432" w:author="Alexandre VASSILIEV" w:date="2019-09-05T10:13:00Z">
            <w:rPr>
              <w:sz w:val="24"/>
              <w:szCs w:val="24"/>
            </w:rPr>
          </w:rPrChange>
        </w:rPr>
        <w:t xml:space="preserve"> групп МСЭ-</w:t>
      </w:r>
      <w:r w:rsidRPr="00226974">
        <w:rPr>
          <w:lang w:val="ru-RU"/>
        </w:rPr>
        <w:t>R</w:t>
      </w:r>
      <w:del w:id="433" w:author="Alexandre VASSILIEV" w:date="2019-09-05T11:55:00Z">
        <w:r w:rsidRPr="00226974" w:rsidDel="0017395F">
          <w:rPr>
            <w:lang w:val="ru-RU"/>
            <w:rPrChange w:id="434" w:author="Alexandre VASSILIEV" w:date="2019-09-05T10:13:00Z">
              <w:rPr>
                <w:sz w:val="24"/>
                <w:szCs w:val="24"/>
              </w:rPr>
            </w:rPrChange>
          </w:rPr>
          <w:delText xml:space="preserve"> (т.</w:delText>
        </w:r>
        <w:r w:rsidRPr="00226974" w:rsidDel="0017395F">
          <w:rPr>
            <w:lang w:val="ru-RU"/>
          </w:rPr>
          <w:delText> </w:delText>
        </w:r>
        <w:r w:rsidRPr="00226974" w:rsidDel="0017395F">
          <w:rPr>
            <w:lang w:val="ru-RU"/>
            <w:rPrChange w:id="435" w:author="Alexandre VASSILIEV" w:date="2019-09-05T10:13:00Z">
              <w:rPr>
                <w:sz w:val="24"/>
                <w:szCs w:val="24"/>
              </w:rPr>
            </w:rPrChange>
          </w:rPr>
          <w:delText>е. ответственных групп)</w:delText>
        </w:r>
      </w:del>
      <w:r w:rsidRPr="00226974">
        <w:rPr>
          <w:lang w:val="ru-RU"/>
          <w:rPrChange w:id="436" w:author="Alexandre VASSILIEV" w:date="2019-09-05T10:13:00Z">
            <w:rPr>
              <w:sz w:val="24"/>
              <w:szCs w:val="24"/>
            </w:rPr>
          </w:rPrChange>
        </w:rPr>
        <w:t xml:space="preserve"> </w:t>
      </w:r>
      <w:ins w:id="437" w:author="Alexandre VASSILIEV" w:date="2019-09-05T11:56:00Z">
        <w:r w:rsidRPr="00226974">
          <w:rPr>
            <w:lang w:val="ru-RU"/>
          </w:rPr>
          <w:t>следует</w:t>
        </w:r>
      </w:ins>
      <w:del w:id="438" w:author="Alexandre VASSILIEV" w:date="2019-09-05T11:56:00Z">
        <w:r w:rsidRPr="00226974" w:rsidDel="0017395F">
          <w:rPr>
            <w:lang w:val="ru-RU"/>
            <w:rPrChange w:id="439" w:author="Alexandre VASSILIEV" w:date="2019-09-05T10:13:00Z">
              <w:rPr>
                <w:sz w:val="24"/>
                <w:szCs w:val="24"/>
              </w:rPr>
            </w:rPrChange>
          </w:rPr>
          <w:delText>должны</w:delText>
        </w:r>
      </w:del>
      <w:r w:rsidRPr="00226974">
        <w:rPr>
          <w:lang w:val="ru-RU"/>
          <w:rPrChange w:id="440" w:author="Alexandre VASSILIEV" w:date="2019-09-05T10:13:00Z">
            <w:rPr>
              <w:sz w:val="24"/>
              <w:szCs w:val="24"/>
            </w:rPr>
          </w:rPrChange>
        </w:rPr>
        <w:t xml:space="preserve"> планировать</w:t>
      </w:r>
      <w:del w:id="441" w:author="Alexandre VASSILIEV" w:date="2019-09-05T11:56:00Z">
        <w:r w:rsidRPr="00226974" w:rsidDel="0017395F">
          <w:rPr>
            <w:lang w:val="ru-RU"/>
            <w:rPrChange w:id="442" w:author="Alexandre VASSILIEV" w:date="2019-09-05T10:13:00Z">
              <w:rPr>
                <w:sz w:val="24"/>
                <w:szCs w:val="24"/>
              </w:rPr>
            </w:rPrChange>
          </w:rPr>
          <w:delText>ся</w:delText>
        </w:r>
      </w:del>
      <w:r w:rsidRPr="00226974">
        <w:rPr>
          <w:lang w:val="ru-RU"/>
          <w:rPrChange w:id="443" w:author="Alexandre VASSILIEV" w:date="2019-09-05T10:13:00Z">
            <w:rPr>
              <w:sz w:val="24"/>
              <w:szCs w:val="24"/>
            </w:rPr>
          </w:rPrChange>
        </w:rPr>
        <w:t xml:space="preserve"> таким образом, чтобы обеспечить максимальную степень участия всех заинтересованных членов, по возможности избегая всякого наложения собраний, способного негативным образом повлиять на эффективное участие Государств-Членов. </w:t>
      </w:r>
      <w:del w:id="444" w:author="Alexandre VASSILIEV" w:date="2019-07-19T17:58:00Z">
        <w:r w:rsidRPr="00226974" w:rsidDel="00593D39">
          <w:rPr>
            <w:lang w:val="ru-RU"/>
            <w:rPrChange w:id="445" w:author="Alexandre VASSILIEV" w:date="2019-09-05T10:13:00Z">
              <w:rPr>
                <w:sz w:val="24"/>
                <w:szCs w:val="24"/>
              </w:rPr>
            </w:rPrChange>
          </w:rPr>
          <w:delText xml:space="preserve">Результаты работы групп должны основываться на существующих материалах и новых вкладах. </w:delText>
        </w:r>
      </w:del>
      <w:r w:rsidRPr="00226974">
        <w:rPr>
          <w:lang w:val="ru-RU"/>
          <w:rPrChange w:id="446" w:author="Alexandre VASSILIEV" w:date="2019-09-05T10:13:00Z">
            <w:rPr>
              <w:sz w:val="24"/>
              <w:szCs w:val="24"/>
            </w:rPr>
          </w:rPrChange>
        </w:rPr>
        <w:t>Заключительн</w:t>
      </w:r>
      <w:ins w:id="447" w:author="Beliaeva, Oxana" w:date="2019-10-24T23:23:00Z">
        <w:r w:rsidR="0045131A" w:rsidRPr="00226974">
          <w:rPr>
            <w:lang w:val="ru-RU"/>
          </w:rPr>
          <w:t>ая</w:t>
        </w:r>
      </w:ins>
      <w:del w:id="448" w:author="Beliaeva, Oxana" w:date="2019-10-24T23:23:00Z">
        <w:r w:rsidRPr="00226974" w:rsidDel="0045131A">
          <w:rPr>
            <w:lang w:val="ru-RU"/>
            <w:rPrChange w:id="449" w:author="Alexandre VASSILIEV" w:date="2019-09-05T10:13:00Z">
              <w:rPr>
                <w:sz w:val="24"/>
                <w:szCs w:val="24"/>
              </w:rPr>
            </w:rPrChange>
          </w:rPr>
          <w:delText>ые отчеты</w:delText>
        </w:r>
      </w:del>
      <w:ins w:id="450" w:author="Beliaeva, Oxana" w:date="2019-10-24T23:23:00Z">
        <w:r w:rsidR="0045131A" w:rsidRPr="00226974">
          <w:rPr>
            <w:lang w:val="ru-RU"/>
          </w:rPr>
          <w:t xml:space="preserve"> документация</w:t>
        </w:r>
      </w:ins>
      <w:r w:rsidRPr="00226974">
        <w:rPr>
          <w:lang w:val="ru-RU"/>
          <w:rPrChange w:id="451" w:author="Alexandre VASSILIEV" w:date="2019-09-05T10:13:00Z">
            <w:rPr>
              <w:sz w:val="24"/>
              <w:szCs w:val="24"/>
            </w:rPr>
          </w:rPrChange>
        </w:rPr>
        <w:t xml:space="preserve"> ответственных групп </w:t>
      </w:r>
      <w:ins w:id="452" w:author="Alexandre VASSILIEV" w:date="2019-07-19T17:58:00Z">
        <w:r w:rsidRPr="00226974">
          <w:rPr>
            <w:lang w:val="ru-RU"/>
            <w:rPrChange w:id="453" w:author="Alexandre VASSILIEV" w:date="2019-09-05T10:13:00Z">
              <w:rPr>
                <w:sz w:val="24"/>
                <w:szCs w:val="24"/>
              </w:rPr>
            </w:rPrChange>
          </w:rPr>
          <w:t>должн</w:t>
        </w:r>
      </w:ins>
      <w:ins w:id="454" w:author="Beliaeva, Oxana" w:date="2019-10-24T23:23:00Z">
        <w:r w:rsidR="0045131A" w:rsidRPr="00226974">
          <w:rPr>
            <w:lang w:val="ru-RU"/>
          </w:rPr>
          <w:t>а</w:t>
        </w:r>
      </w:ins>
      <w:del w:id="455" w:author="Alexandre VASSILIEV" w:date="2019-07-19T17:58:00Z">
        <w:r w:rsidRPr="00226974" w:rsidDel="00593D39">
          <w:rPr>
            <w:lang w:val="ru-RU"/>
            <w:rPrChange w:id="456" w:author="Alexandre VASSILIEV" w:date="2019-09-05T10:13:00Z">
              <w:rPr>
                <w:sz w:val="24"/>
                <w:szCs w:val="24"/>
              </w:rPr>
            </w:rPrChange>
          </w:rPr>
          <w:delText>могут</w:delText>
        </w:r>
      </w:del>
      <w:r w:rsidRPr="00226974">
        <w:rPr>
          <w:lang w:val="ru-RU"/>
          <w:rPrChange w:id="457" w:author="Alexandre VASSILIEV" w:date="2019-09-05T10:13:00Z">
            <w:rPr>
              <w:sz w:val="24"/>
              <w:szCs w:val="24"/>
            </w:rPr>
          </w:rPrChange>
        </w:rPr>
        <w:t xml:space="preserve"> представляться непосредственно в процессе ПСК</w:t>
      </w:r>
      <w:ins w:id="458" w:author="Alexandre VASSILIEV" w:date="2019-07-19T18:01:00Z">
        <w:r w:rsidRPr="00226974">
          <w:rPr>
            <w:lang w:val="ru-RU"/>
            <w:rPrChange w:id="459" w:author="Alexandre VASSILIEV" w:date="2019-09-05T10:13:00Z">
              <w:rPr>
                <w:sz w:val="24"/>
                <w:szCs w:val="24"/>
              </w:rPr>
            </w:rPrChange>
          </w:rPr>
          <w:t xml:space="preserve"> </w:t>
        </w:r>
      </w:ins>
      <w:ins w:id="460" w:author="Beliaeva, Oxana" w:date="2019-10-24T23:24:00Z">
        <w:r w:rsidR="0045131A" w:rsidRPr="00226974">
          <w:rPr>
            <w:lang w:val="ru-RU"/>
          </w:rPr>
          <w:t xml:space="preserve">заблаговременно </w:t>
        </w:r>
      </w:ins>
      <w:ins w:id="461" w:author="Alexandre VASSILIEV" w:date="2019-07-19T18:01:00Z">
        <w:r w:rsidRPr="00226974">
          <w:rPr>
            <w:lang w:val="ru-RU"/>
            <w:rPrChange w:id="462" w:author="Alexandre VASSILIEV" w:date="2019-09-05T10:13:00Z">
              <w:rPr>
                <w:sz w:val="24"/>
                <w:szCs w:val="24"/>
              </w:rPr>
            </w:rPrChange>
          </w:rPr>
          <w:t>для расс</w:t>
        </w:r>
      </w:ins>
      <w:ins w:id="463" w:author="Alexandre VASSILIEV" w:date="2019-07-19T18:02:00Z">
        <w:r w:rsidRPr="00226974">
          <w:rPr>
            <w:lang w:val="ru-RU"/>
            <w:rPrChange w:id="464" w:author="Alexandre VASSILIEV" w:date="2019-09-05T10:13:00Z">
              <w:rPr>
                <w:sz w:val="24"/>
                <w:szCs w:val="24"/>
              </w:rPr>
            </w:rPrChange>
          </w:rPr>
          <w:t>мотрения</w:t>
        </w:r>
      </w:ins>
      <w:del w:id="465" w:author="Alexandre VASSILIEV" w:date="2019-07-19T17:59:00Z">
        <w:r w:rsidRPr="00226974" w:rsidDel="00593D39">
          <w:rPr>
            <w:lang w:val="ru-RU"/>
            <w:rPrChange w:id="466" w:author="Alexandre VASSILIEV" w:date="2019-09-05T10:13:00Z">
              <w:rPr>
                <w:sz w:val="24"/>
                <w:szCs w:val="24"/>
              </w:rPr>
            </w:rPrChange>
          </w:rPr>
          <w:delText>, как правило,</w:delText>
        </w:r>
      </w:del>
      <w:del w:id="467" w:author="Alexandre VASSILIEV" w:date="2019-07-19T18:02:00Z">
        <w:r w:rsidRPr="00226974" w:rsidDel="00593D39">
          <w:rPr>
            <w:lang w:val="ru-RU"/>
            <w:rPrChange w:id="468" w:author="Alexandre VASSILIEV" w:date="2019-09-05T10:13:00Z">
              <w:rPr>
                <w:sz w:val="24"/>
                <w:szCs w:val="24"/>
              </w:rPr>
            </w:rPrChange>
          </w:rPr>
          <w:delText xml:space="preserve"> на</w:delText>
        </w:r>
      </w:del>
      <w:r w:rsidRPr="00226974">
        <w:rPr>
          <w:lang w:val="ru-RU"/>
          <w:rPrChange w:id="469" w:author="Alexandre VASSILIEV" w:date="2019-09-05T10:13:00Z">
            <w:rPr>
              <w:sz w:val="24"/>
              <w:szCs w:val="24"/>
            </w:rPr>
          </w:rPrChange>
        </w:rPr>
        <w:t xml:space="preserve"> собрани</w:t>
      </w:r>
      <w:ins w:id="470" w:author="Alexandre VASSILIEV" w:date="2019-07-19T18:02:00Z">
        <w:r w:rsidRPr="00226974">
          <w:rPr>
            <w:lang w:val="ru-RU"/>
            <w:rPrChange w:id="471" w:author="Alexandre VASSILIEV" w:date="2019-09-05T10:13:00Z">
              <w:rPr>
                <w:sz w:val="24"/>
                <w:szCs w:val="24"/>
              </w:rPr>
            </w:rPrChange>
          </w:rPr>
          <w:t>ем</w:t>
        </w:r>
      </w:ins>
      <w:del w:id="472" w:author="Alexandre VASSILIEV" w:date="2019-07-19T18:02:00Z">
        <w:r w:rsidRPr="00226974" w:rsidDel="00593D39">
          <w:rPr>
            <w:lang w:val="ru-RU"/>
            <w:rPrChange w:id="473" w:author="Alexandre VASSILIEV" w:date="2019-09-05T10:13:00Z">
              <w:rPr>
                <w:sz w:val="24"/>
                <w:szCs w:val="24"/>
              </w:rPr>
            </w:rPrChange>
          </w:rPr>
          <w:delText>и</w:delText>
        </w:r>
      </w:del>
      <w:r w:rsidRPr="00226974">
        <w:rPr>
          <w:lang w:val="ru-RU"/>
          <w:rPrChange w:id="474" w:author="Alexandre VASSILIEV" w:date="2019-09-05T10:13:00Z">
            <w:rPr>
              <w:sz w:val="24"/>
              <w:szCs w:val="24"/>
            </w:rPr>
          </w:rPrChange>
        </w:rPr>
        <w:t xml:space="preserve"> </w:t>
      </w:r>
      <w:r w:rsidRPr="00226974">
        <w:rPr>
          <w:lang w:val="ru-RU"/>
        </w:rPr>
        <w:t xml:space="preserve">руководящего состава ПСК, или в исключительных случаях через соответствующую </w:t>
      </w:r>
      <w:del w:id="475" w:author="Russian" w:date="2019-10-24T20:44:00Z">
        <w:r w:rsidRPr="00226974" w:rsidDel="00B446A3">
          <w:rPr>
            <w:lang w:val="ru-RU"/>
          </w:rPr>
          <w:delText>исследовательскую комиссию</w:delText>
        </w:r>
      </w:del>
      <w:ins w:id="476" w:author="Russian" w:date="2019-10-24T20:44:00Z">
        <w:r w:rsidRPr="00226974">
          <w:rPr>
            <w:lang w:val="ru-RU"/>
          </w:rPr>
          <w:t>ИК</w:t>
        </w:r>
      </w:ins>
      <w:r w:rsidRPr="00226974">
        <w:rPr>
          <w:lang w:val="ru-RU"/>
        </w:rPr>
        <w:t>.</w:t>
      </w:r>
    </w:p>
    <w:p w14:paraId="5D42C453" w14:textId="3C3C5E1E" w:rsidR="00B446A3" w:rsidRPr="00226974" w:rsidRDefault="00B446A3" w:rsidP="00B446A3">
      <w:pPr>
        <w:rPr>
          <w:ins w:id="477" w:author="Russian" w:date="2019-10-24T20:44:00Z"/>
          <w:lang w:val="ru-RU"/>
        </w:rPr>
      </w:pPr>
      <w:proofErr w:type="spellStart"/>
      <w:ins w:id="478" w:author="Russian" w:date="2019-10-24T20:44:00Z">
        <w:r w:rsidRPr="00226974">
          <w:rPr>
            <w:lang w:val="ru-RU"/>
          </w:rPr>
          <w:t>A</w:t>
        </w:r>
        <w:r w:rsidRPr="00226974">
          <w:rPr>
            <w:lang w:val="ru-RU"/>
            <w:rPrChange w:id="479" w:author="Miliaeva, Olga" w:date="2019-10-04T18:12:00Z">
              <w:rPr/>
            </w:rPrChange>
          </w:rPr>
          <w:t>1.2.6</w:t>
        </w:r>
        <w:proofErr w:type="spellEnd"/>
        <w:r w:rsidRPr="00226974">
          <w:rPr>
            <w:lang w:val="ru-RU"/>
            <w:rPrChange w:id="480" w:author="Miliaeva, Olga" w:date="2019-10-04T18:12:00Z">
              <w:rPr/>
            </w:rPrChange>
          </w:rPr>
          <w:tab/>
        </w:r>
        <w:r w:rsidRPr="00226974">
          <w:rPr>
            <w:lang w:val="ru-RU"/>
            <w:rPrChange w:id="481" w:author="Miliaeva, Olga" w:date="2019-10-03T16:04:00Z">
              <w:rPr/>
            </w:rPrChange>
          </w:rPr>
          <w:t>Ответственны</w:t>
        </w:r>
      </w:ins>
      <w:ins w:id="482" w:author="Beliaeva, Oxana" w:date="2019-10-24T23:24:00Z">
        <w:r w:rsidR="0045131A" w:rsidRPr="00226974">
          <w:rPr>
            <w:lang w:val="ru-RU"/>
          </w:rPr>
          <w:t>м</w:t>
        </w:r>
      </w:ins>
      <w:ins w:id="483" w:author="Russian" w:date="2019-10-24T20:44:00Z">
        <w:r w:rsidRPr="00226974">
          <w:rPr>
            <w:lang w:val="ru-RU"/>
            <w:rPrChange w:id="484" w:author="Miliaeva, Olga" w:date="2019-10-03T16:04:00Z">
              <w:rPr/>
            </w:rPrChange>
          </w:rPr>
          <w:t xml:space="preserve"> групп</w:t>
        </w:r>
      </w:ins>
      <w:ins w:id="485" w:author="Beliaeva, Oxana" w:date="2019-10-24T23:24:00Z">
        <w:r w:rsidR="0045131A" w:rsidRPr="00226974">
          <w:rPr>
            <w:lang w:val="ru-RU"/>
          </w:rPr>
          <w:t>ам</w:t>
        </w:r>
      </w:ins>
      <w:ins w:id="486" w:author="Russian" w:date="2019-10-24T20:44:00Z">
        <w:r w:rsidRPr="00226974">
          <w:rPr>
            <w:lang w:val="ru-RU"/>
          </w:rPr>
          <w:t xml:space="preserve"> настоятельно рекомендуется </w:t>
        </w:r>
        <w:r w:rsidRPr="00226974">
          <w:rPr>
            <w:color w:val="222222"/>
            <w:lang w:val="ru-RU"/>
            <w:rPrChange w:id="487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определить</w:t>
        </w:r>
        <w:r w:rsidRPr="00226974">
          <w:rPr>
            <w:color w:val="222222"/>
            <w:lang w:val="ru-RU"/>
            <w:rPrChange w:id="488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lang w:val="ru-RU"/>
            <w:rPrChange w:id="489" w:author="Miliaeva, Olga" w:date="2019-10-03T16:04:00Z">
              <w:rPr/>
            </w:rPrChange>
          </w:rPr>
          <w:t xml:space="preserve">новые </w:t>
        </w:r>
        <w:r w:rsidRPr="00226974">
          <w:rPr>
            <w:lang w:val="ru-RU"/>
          </w:rPr>
          <w:t>темы для исследований</w:t>
        </w:r>
        <w:r w:rsidRPr="00226974">
          <w:rPr>
            <w:lang w:val="ru-RU"/>
            <w:rPrChange w:id="490" w:author="Miliaeva, Olga" w:date="2019-10-03T16:04:00Z">
              <w:rPr/>
            </w:rPrChange>
          </w:rPr>
          <w:t xml:space="preserve">, </w:t>
        </w:r>
        <w:r w:rsidRPr="00226974">
          <w:rPr>
            <w:color w:val="222222"/>
            <w:lang w:val="ru-RU"/>
            <w:rPrChange w:id="491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подлежащие</w:t>
        </w:r>
        <w:r w:rsidRPr="00226974">
          <w:rPr>
            <w:color w:val="222222"/>
            <w:lang w:val="ru-RU"/>
            <w:rPrChange w:id="492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493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рассмотрению</w:t>
        </w:r>
        <w:r w:rsidRPr="00226974">
          <w:rPr>
            <w:color w:val="222222"/>
            <w:lang w:val="ru-RU"/>
            <w:rPrChange w:id="494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495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</w:t>
        </w:r>
        <w:r w:rsidRPr="00226974">
          <w:rPr>
            <w:color w:val="222222"/>
            <w:lang w:val="ru-RU"/>
            <w:rPrChange w:id="496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497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рамках</w:t>
        </w:r>
        <w:r w:rsidRPr="00226974">
          <w:rPr>
            <w:color w:val="222222"/>
            <w:lang w:val="ru-RU"/>
            <w:rPrChange w:id="498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color w:val="222222"/>
            <w:lang w:val="ru-RU"/>
            <w:rPrChange w:id="499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постоянного</w:t>
        </w:r>
        <w:r w:rsidRPr="00226974">
          <w:rPr>
            <w:color w:val="222222"/>
            <w:lang w:val="ru-RU"/>
            <w:rPrChange w:id="500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226974">
          <w:rPr>
            <w:lang w:val="ru-RU"/>
          </w:rPr>
          <w:t xml:space="preserve">пункта повестки дня </w:t>
        </w:r>
        <w:r w:rsidRPr="00226974">
          <w:rPr>
            <w:lang w:val="ru-RU"/>
            <w:rPrChange w:id="501" w:author="Miliaeva, Olga" w:date="2019-10-03T16:04:00Z">
              <w:rPr/>
            </w:rPrChange>
          </w:rPr>
          <w:t xml:space="preserve">в соответствии с Резолюцией </w:t>
        </w:r>
        <w:r w:rsidRPr="00226974">
          <w:rPr>
            <w:b/>
            <w:bCs/>
            <w:lang w:val="ru-RU"/>
            <w:rPrChange w:id="502" w:author="Miliaeva, Olga" w:date="2019-10-03T16:06:00Z">
              <w:rPr/>
            </w:rPrChange>
          </w:rPr>
          <w:t>86</w:t>
        </w:r>
        <w:r w:rsidRPr="00226974">
          <w:rPr>
            <w:b/>
            <w:bCs/>
            <w:lang w:val="ru-RU"/>
            <w:rPrChange w:id="503" w:author="Russian" w:date="2019-10-24T23:52:00Z">
              <w:rPr/>
            </w:rPrChange>
          </w:rPr>
          <w:t xml:space="preserve"> </w:t>
        </w:r>
      </w:ins>
      <w:ins w:id="504" w:author="Russian" w:date="2019-10-24T23:52:00Z">
        <w:r w:rsidR="00CC6E90" w:rsidRPr="00226974">
          <w:rPr>
            <w:b/>
            <w:bCs/>
            <w:lang w:val="ru-RU"/>
            <w:rPrChange w:id="505" w:author="Russian" w:date="2019-10-24T23:52:00Z">
              <w:rPr>
                <w:lang w:val="ru-RU"/>
              </w:rPr>
            </w:rPrChange>
          </w:rPr>
          <w:t xml:space="preserve">(Пересм. </w:t>
        </w:r>
      </w:ins>
      <w:ins w:id="506" w:author="Russian" w:date="2019-10-24T20:44:00Z">
        <w:r w:rsidRPr="00226974">
          <w:rPr>
            <w:b/>
            <w:bCs/>
            <w:lang w:val="ru-RU"/>
            <w:rPrChange w:id="507" w:author="Russian" w:date="2019-10-24T23:52:00Z">
              <w:rPr>
                <w:lang w:val="ru-RU"/>
              </w:rPr>
            </w:rPrChange>
          </w:rPr>
          <w:t>ВКР</w:t>
        </w:r>
      </w:ins>
      <w:ins w:id="508" w:author="Russian" w:date="2019-10-24T23:52:00Z">
        <w:r w:rsidR="00CC6E90" w:rsidRPr="00226974">
          <w:rPr>
            <w:b/>
            <w:bCs/>
            <w:lang w:val="ru-RU"/>
            <w:rPrChange w:id="509" w:author="Russian" w:date="2019-10-24T23:52:00Z">
              <w:rPr>
                <w:lang w:val="ru-RU"/>
              </w:rPr>
            </w:rPrChange>
          </w:rPr>
          <w:t>-07)</w:t>
        </w:r>
      </w:ins>
      <w:ins w:id="510" w:author="Russian" w:date="2019-10-24T20:44:00Z">
        <w:r w:rsidRPr="00226974">
          <w:rPr>
            <w:lang w:val="ru-RU"/>
          </w:rPr>
          <w:t xml:space="preserve"> </w:t>
        </w:r>
        <w:r w:rsidRPr="00226974">
          <w:rPr>
            <w:lang w:val="ru-RU"/>
            <w:rPrChange w:id="511" w:author="Miliaeva, Olga" w:date="2019-10-03T16:04:00Z">
              <w:rPr/>
            </w:rPrChange>
          </w:rPr>
          <w:t>(</w:t>
        </w:r>
        <w:r w:rsidRPr="00226974">
          <w:rPr>
            <w:lang w:val="ru-RU"/>
          </w:rPr>
          <w:t>в настоящее время пункт 7 повестки дня)</w:t>
        </w:r>
        <w:r w:rsidRPr="00226974">
          <w:rPr>
            <w:lang w:val="ru-RU"/>
            <w:rPrChange w:id="512" w:author="Miliaeva, Olga" w:date="2019-10-03T16:04:00Z">
              <w:rPr/>
            </w:rPrChange>
          </w:rPr>
          <w:t xml:space="preserve">, не позднее своего предпоследнего собрания перед второй сессией ПСК, чтобы предоставить Членам </w:t>
        </w:r>
        <w:r w:rsidRPr="00226974">
          <w:rPr>
            <w:lang w:val="ru-RU"/>
          </w:rPr>
          <w:t>МСЭ</w:t>
        </w:r>
        <w:r w:rsidRPr="00226974">
          <w:rPr>
            <w:lang w:val="ru-RU"/>
            <w:rPrChange w:id="513" w:author="Miliaeva, Olga" w:date="2019-10-03T16:04:00Z">
              <w:rPr/>
            </w:rPrChange>
          </w:rPr>
          <w:t xml:space="preserve"> достаточное время для выработки </w:t>
        </w:r>
        <w:r w:rsidRPr="00226974">
          <w:rPr>
            <w:lang w:val="ru-RU"/>
          </w:rPr>
          <w:t xml:space="preserve">своей </w:t>
        </w:r>
        <w:r w:rsidRPr="00226974">
          <w:rPr>
            <w:lang w:val="ru-RU"/>
            <w:rPrChange w:id="514" w:author="Miliaeva, Olga" w:date="2019-10-03T16:04:00Z">
              <w:rPr/>
            </w:rPrChange>
          </w:rPr>
          <w:t>позиции и подготовки вкладов для второй сессии</w:t>
        </w:r>
        <w:r w:rsidRPr="00226974">
          <w:rPr>
            <w:lang w:val="ru-RU"/>
            <w:rPrChange w:id="515" w:author="Miliaeva, Olga" w:date="2019-10-04T18:12:00Z">
              <w:rPr/>
            </w:rPrChange>
          </w:rPr>
          <w:t>.</w:t>
        </w:r>
      </w:ins>
    </w:p>
    <w:p w14:paraId="5C7DCA98" w14:textId="3893D1AD" w:rsidR="00A02060" w:rsidRPr="00226974" w:rsidRDefault="00B446A3" w:rsidP="00A02060">
      <w:pPr>
        <w:rPr>
          <w:lang w:val="ru-RU"/>
        </w:rPr>
      </w:pPr>
      <w:proofErr w:type="spellStart"/>
      <w:ins w:id="516" w:author="Russian" w:date="2019-10-24T20:45:00Z">
        <w:r w:rsidRPr="00226974">
          <w:rPr>
            <w:lang w:val="ru-RU"/>
          </w:rPr>
          <w:t>A</w:t>
        </w:r>
        <w:r w:rsidRPr="00226974">
          <w:rPr>
            <w:lang w:val="ru-RU"/>
            <w:rPrChange w:id="517" w:author="Russian" w:date="2019-10-24T20:45:00Z">
              <w:rPr/>
            </w:rPrChange>
          </w:rPr>
          <w:t>1.</w:t>
        </w:r>
      </w:ins>
      <w:r w:rsidR="00A02060" w:rsidRPr="00226974">
        <w:rPr>
          <w:lang w:val="ru-RU"/>
        </w:rPr>
        <w:t>2.</w:t>
      </w:r>
      <w:ins w:id="518" w:author="Russian" w:date="2019-10-24T20:45:00Z">
        <w:r w:rsidRPr="00226974">
          <w:rPr>
            <w:lang w:val="ru-RU"/>
            <w:rPrChange w:id="519" w:author="Russian" w:date="2019-10-24T20:45:00Z">
              <w:rPr/>
            </w:rPrChange>
          </w:rPr>
          <w:t>7</w:t>
        </w:r>
      </w:ins>
      <w:proofErr w:type="spellEnd"/>
      <w:del w:id="520" w:author="Russian" w:date="2019-10-24T20:45:00Z">
        <w:r w:rsidR="00A02060" w:rsidRPr="00226974" w:rsidDel="00B446A3">
          <w:rPr>
            <w:lang w:val="ru-RU"/>
          </w:rPr>
          <w:delText>6</w:delText>
        </w:r>
      </w:del>
      <w:r w:rsidR="00A02060" w:rsidRPr="00226974">
        <w:rPr>
          <w:lang w:val="ru-RU"/>
        </w:rPr>
        <w:tab/>
        <w:t xml:space="preserve">С тем чтобы содействовать пониманию всеми участниками содержания проекта Отчета ПСК, резюме по каждому вопросу (см. п. </w:t>
      </w:r>
      <w:proofErr w:type="spellStart"/>
      <w:ins w:id="521" w:author="Russian" w:date="2019-10-24T20:45:00Z">
        <w:r w:rsidRPr="00226974">
          <w:rPr>
            <w:lang w:val="ru-RU"/>
          </w:rPr>
          <w:t>A</w:t>
        </w:r>
        <w:r w:rsidRPr="00226974">
          <w:rPr>
            <w:lang w:val="ru-RU"/>
            <w:rPrChange w:id="522" w:author="Russian" w:date="2019-10-24T20:45:00Z">
              <w:rPr/>
            </w:rPrChange>
          </w:rPr>
          <w:t>1</w:t>
        </w:r>
      </w:ins>
      <w:ins w:id="523" w:author="Russian" w:date="2019-10-24T23:52:00Z">
        <w:r w:rsidR="00C93834" w:rsidRPr="00226974">
          <w:rPr>
            <w:lang w:val="ru-RU"/>
          </w:rPr>
          <w:t>.</w:t>
        </w:r>
      </w:ins>
      <w:r w:rsidR="00A02060" w:rsidRPr="00226974">
        <w:rPr>
          <w:lang w:val="ru-RU"/>
        </w:rPr>
        <w:t>2.</w:t>
      </w:r>
      <w:ins w:id="524" w:author="Russian" w:date="2019-10-24T20:45:00Z">
        <w:r w:rsidRPr="00226974">
          <w:rPr>
            <w:lang w:val="ru-RU"/>
            <w:rPrChange w:id="525" w:author="Russian" w:date="2019-10-24T20:45:00Z">
              <w:rPr/>
            </w:rPrChange>
          </w:rPr>
          <w:t>3</w:t>
        </w:r>
      </w:ins>
      <w:proofErr w:type="spellEnd"/>
      <w:del w:id="526" w:author="Russian" w:date="2019-10-24T20:45:00Z">
        <w:r w:rsidR="00A02060" w:rsidRPr="00226974" w:rsidDel="00B446A3">
          <w:rPr>
            <w:lang w:val="ru-RU"/>
          </w:rPr>
          <w:delText>4</w:delText>
        </w:r>
      </w:del>
      <w:r w:rsidR="00A02060" w:rsidRPr="00226974">
        <w:rPr>
          <w:lang w:val="ru-RU"/>
        </w:rPr>
        <w:t>, выше) будет подготовлено ответственной группой</w:t>
      </w:r>
      <w:del w:id="527" w:author="Russian" w:date="2019-10-24T20:45:00Z">
        <w:r w:rsidR="00A02060" w:rsidRPr="00226974" w:rsidDel="00B446A3">
          <w:rPr>
            <w:lang w:val="ru-RU"/>
          </w:rPr>
          <w:delText xml:space="preserve"> и использовано БР для информирования региональных групп на протяжении данного исследовательского цикла ВКР, причем окончательное резюме будет разработано для окончательного проекта текста ПСК ответственной группой и включено в Отчет ПСК</w:delText>
        </w:r>
      </w:del>
      <w:r w:rsidR="00A02060" w:rsidRPr="00226974">
        <w:rPr>
          <w:lang w:val="ru-RU"/>
        </w:rPr>
        <w:t>.</w:t>
      </w:r>
    </w:p>
    <w:p w14:paraId="7F0E46B2" w14:textId="17A82FA7" w:rsidR="008012B4" w:rsidRPr="00226974" w:rsidRDefault="008012B4" w:rsidP="00A02060">
      <w:pPr>
        <w:rPr>
          <w:ins w:id="528" w:author="Russian" w:date="2019-10-24T20:46:00Z"/>
          <w:lang w:val="ru-RU"/>
        </w:rPr>
      </w:pPr>
      <w:proofErr w:type="spellStart"/>
      <w:ins w:id="529" w:author="Russian" w:date="2019-10-24T20:46:00Z">
        <w:r w:rsidRPr="00226974">
          <w:rPr>
            <w:lang w:val="ru-RU"/>
          </w:rPr>
          <w:t>A</w:t>
        </w:r>
        <w:r w:rsidRPr="00226974">
          <w:rPr>
            <w:lang w:val="ru-RU"/>
            <w:rPrChange w:id="530" w:author="Miliaeva, Olga" w:date="2019-10-05T09:56:00Z">
              <w:rPr/>
            </w:rPrChange>
          </w:rPr>
          <w:t>1.2.8</w:t>
        </w:r>
        <w:proofErr w:type="spellEnd"/>
        <w:r w:rsidRPr="00226974">
          <w:rPr>
            <w:lang w:val="ru-RU"/>
            <w:rPrChange w:id="531" w:author="Miliaeva, Olga" w:date="2019-10-05T09:56:00Z">
              <w:rPr/>
            </w:rPrChange>
          </w:rPr>
          <w:tab/>
        </w:r>
        <w:r w:rsidRPr="00226974">
          <w:rPr>
            <w:color w:val="222222"/>
            <w:lang w:val="ru-RU"/>
          </w:rPr>
          <w:t>Исследования и результаты, подготовленные ответственными или заинтересованными группами, должны строго соответствовать</w:t>
        </w:r>
      </w:ins>
      <w:ins w:id="532" w:author="Beliaeva, Oxana" w:date="2019-10-24T23:26:00Z">
        <w:r w:rsidR="0045131A" w:rsidRPr="00226974">
          <w:rPr>
            <w:color w:val="222222"/>
            <w:lang w:val="ru-RU"/>
          </w:rPr>
          <w:t xml:space="preserve"> требованиям, изложенным в тексте пункта повестки дня и в </w:t>
        </w:r>
      </w:ins>
      <w:ins w:id="533" w:author="Beliaeva, Oxana" w:date="2019-10-24T23:28:00Z">
        <w:r w:rsidR="0045131A" w:rsidRPr="00226974">
          <w:rPr>
            <w:color w:val="222222"/>
            <w:lang w:val="ru-RU"/>
          </w:rPr>
          <w:t xml:space="preserve">соответствующей </w:t>
        </w:r>
      </w:ins>
      <w:ins w:id="534" w:author="Russian" w:date="2019-10-24T20:46:00Z">
        <w:r w:rsidRPr="00226974">
          <w:rPr>
            <w:color w:val="222222"/>
            <w:lang w:val="ru-RU"/>
          </w:rPr>
          <w:t>Резолюци</w:t>
        </w:r>
      </w:ins>
      <w:ins w:id="535" w:author="Beliaeva, Oxana" w:date="2019-10-24T23:26:00Z">
        <w:r w:rsidR="0045131A" w:rsidRPr="00226974">
          <w:rPr>
            <w:color w:val="222222"/>
            <w:lang w:val="ru-RU"/>
          </w:rPr>
          <w:t>и</w:t>
        </w:r>
      </w:ins>
      <w:ins w:id="536" w:author="Russian" w:date="2019-10-24T20:46:00Z">
        <w:r w:rsidRPr="00226974">
          <w:rPr>
            <w:color w:val="222222"/>
            <w:lang w:val="ru-RU"/>
          </w:rPr>
          <w:t xml:space="preserve"> ВКР</w:t>
        </w:r>
        <w:r w:rsidRPr="00226974">
          <w:rPr>
            <w:lang w:val="ru-RU"/>
          </w:rPr>
          <w:t>, касающ</w:t>
        </w:r>
      </w:ins>
      <w:ins w:id="537" w:author="Beliaeva, Oxana" w:date="2019-10-24T23:27:00Z">
        <w:r w:rsidR="0045131A" w:rsidRPr="00226974">
          <w:rPr>
            <w:lang w:val="ru-RU"/>
          </w:rPr>
          <w:t>ей</w:t>
        </w:r>
      </w:ins>
      <w:ins w:id="538" w:author="Russian" w:date="2019-10-24T20:46:00Z">
        <w:r w:rsidRPr="00226974">
          <w:rPr>
            <w:lang w:val="ru-RU"/>
          </w:rPr>
          <w:t xml:space="preserve">ся </w:t>
        </w:r>
      </w:ins>
      <w:ins w:id="539" w:author="Beliaeva, Oxana" w:date="2019-10-24T23:27:00Z">
        <w:r w:rsidR="0045131A" w:rsidRPr="00226974">
          <w:rPr>
            <w:lang w:val="ru-RU"/>
          </w:rPr>
          <w:t xml:space="preserve">этого </w:t>
        </w:r>
      </w:ins>
      <w:ins w:id="540" w:author="Russian" w:date="2019-10-24T20:46:00Z">
        <w:r w:rsidRPr="00226974">
          <w:rPr>
            <w:lang w:val="ru-RU"/>
          </w:rPr>
          <w:t>пункт</w:t>
        </w:r>
      </w:ins>
      <w:ins w:id="541" w:author="Beliaeva, Oxana" w:date="2019-10-24T23:27:00Z">
        <w:r w:rsidR="0045131A" w:rsidRPr="00226974">
          <w:rPr>
            <w:lang w:val="ru-RU"/>
          </w:rPr>
          <w:t>а</w:t>
        </w:r>
      </w:ins>
      <w:ins w:id="542" w:author="Russian" w:date="2019-10-24T20:46:00Z">
        <w:r w:rsidRPr="00226974">
          <w:rPr>
            <w:lang w:val="ru-RU"/>
          </w:rPr>
          <w:t xml:space="preserve"> повестки дня ВКР, и Регламента радиосвязи</w:t>
        </w:r>
        <w:r w:rsidRPr="00226974">
          <w:rPr>
            <w:lang w:val="ru-RU"/>
            <w:rPrChange w:id="543" w:author="Russian" w:date="2019-10-24T20:46:00Z">
              <w:rPr/>
            </w:rPrChange>
          </w:rPr>
          <w:t>.</w:t>
        </w:r>
      </w:ins>
    </w:p>
    <w:p w14:paraId="7EC90527" w14:textId="623C2DF8" w:rsidR="008012B4" w:rsidRPr="00226974" w:rsidRDefault="008012B4" w:rsidP="008012B4">
      <w:pPr>
        <w:rPr>
          <w:ins w:id="544" w:author="Russian" w:date="2019-10-24T20:46:00Z"/>
          <w:lang w:val="ru-RU"/>
          <w:rPrChange w:id="545" w:author="Miliaeva, Olga" w:date="2019-10-05T10:51:00Z">
            <w:rPr>
              <w:ins w:id="546" w:author="Russian" w:date="2019-10-24T20:46:00Z"/>
            </w:rPr>
          </w:rPrChange>
        </w:rPr>
      </w:pPr>
      <w:proofErr w:type="spellStart"/>
      <w:ins w:id="547" w:author="Russian" w:date="2019-10-24T20:46:00Z">
        <w:r w:rsidRPr="00226974">
          <w:rPr>
            <w:lang w:val="ru-RU"/>
          </w:rPr>
          <w:t>A</w:t>
        </w:r>
        <w:r w:rsidRPr="00226974">
          <w:rPr>
            <w:lang w:val="ru-RU"/>
            <w:rPrChange w:id="548" w:author="Miliaeva, Olga" w:date="2019-10-05T10:51:00Z">
              <w:rPr/>
            </w:rPrChange>
          </w:rPr>
          <w:t>1.2.9</w:t>
        </w:r>
        <w:proofErr w:type="spellEnd"/>
        <w:r w:rsidRPr="00226974">
          <w:rPr>
            <w:lang w:val="ru-RU"/>
            <w:rPrChange w:id="549" w:author="Miliaeva, Olga" w:date="2019-10-05T10:51:00Z">
              <w:rPr/>
            </w:rPrChange>
          </w:rPr>
          <w:t xml:space="preserve"> </w:t>
        </w:r>
        <w:r w:rsidRPr="00226974">
          <w:rPr>
            <w:lang w:val="ru-RU"/>
            <w:rPrChange w:id="550" w:author="Miliaeva, Olga" w:date="2019-10-05T10:51:00Z">
              <w:rPr/>
            </w:rPrChange>
          </w:rPr>
          <w:tab/>
        </w:r>
        <w:r w:rsidRPr="00226974">
          <w:rPr>
            <w:lang w:val="ru-RU"/>
          </w:rPr>
          <w:t xml:space="preserve">Ответственные группы должны </w:t>
        </w:r>
      </w:ins>
      <w:ins w:id="551" w:author="Beliaeva, Oxana" w:date="2019-10-24T23:29:00Z">
        <w:r w:rsidR="0045131A" w:rsidRPr="00226974">
          <w:rPr>
            <w:lang w:val="ru-RU"/>
          </w:rPr>
          <w:t xml:space="preserve">составлять </w:t>
        </w:r>
      </w:ins>
      <w:ins w:id="552" w:author="Russian" w:date="2019-10-24T20:46:00Z">
        <w:r w:rsidRPr="00226974">
          <w:rPr>
            <w:lang w:val="ru-RU"/>
          </w:rPr>
          <w:t>проекты текстов ПСК для включения в проект Отчета ПСК в соответствии с графиком, установленным Руководящим комитетом ПСК</w:t>
        </w:r>
        <w:r w:rsidRPr="00226974">
          <w:rPr>
            <w:lang w:val="ru-RU"/>
            <w:rPrChange w:id="553" w:author="Miliaeva, Olga" w:date="2019-10-05T10:51:00Z">
              <w:rPr/>
            </w:rPrChange>
          </w:rPr>
          <w:t xml:space="preserve"> (</w:t>
        </w:r>
        <w:r w:rsidRPr="00226974">
          <w:rPr>
            <w:lang w:val="ru-RU"/>
          </w:rPr>
          <w:t>см. п. </w:t>
        </w:r>
        <w:proofErr w:type="spellStart"/>
        <w:r w:rsidRPr="00226974">
          <w:rPr>
            <w:lang w:val="ru-RU"/>
          </w:rPr>
          <w:t>A</w:t>
        </w:r>
        <w:r w:rsidRPr="00226974">
          <w:rPr>
            <w:lang w:val="ru-RU"/>
            <w:rPrChange w:id="554" w:author="Miliaeva, Olga" w:date="2019-10-05T10:51:00Z">
              <w:rPr/>
            </w:rPrChange>
          </w:rPr>
          <w:t>1.5</w:t>
        </w:r>
        <w:proofErr w:type="spellEnd"/>
        <w:r w:rsidRPr="00226974">
          <w:rPr>
            <w:lang w:val="ru-RU"/>
            <w:rPrChange w:id="555" w:author="Miliaeva, Olga" w:date="2019-10-05T10:51:00Z">
              <w:rPr/>
            </w:rPrChange>
          </w:rPr>
          <w:t>).</w:t>
        </w:r>
      </w:ins>
    </w:p>
    <w:p w14:paraId="60D203BC" w14:textId="340E0CCF" w:rsidR="00A02060" w:rsidRPr="00226974" w:rsidRDefault="008012B4" w:rsidP="00A02060">
      <w:pPr>
        <w:rPr>
          <w:lang w:val="ru-RU"/>
        </w:rPr>
      </w:pPr>
      <w:proofErr w:type="spellStart"/>
      <w:ins w:id="556" w:author="Russian" w:date="2019-10-24T20:46:00Z">
        <w:r w:rsidRPr="00226974">
          <w:rPr>
            <w:lang w:val="ru-RU"/>
          </w:rPr>
          <w:t>A</w:t>
        </w:r>
        <w:r w:rsidRPr="00226974">
          <w:rPr>
            <w:lang w:val="ru-RU"/>
            <w:rPrChange w:id="557" w:author="Russian" w:date="2019-10-24T20:46:00Z">
              <w:rPr/>
            </w:rPrChange>
          </w:rPr>
          <w:t>1.</w:t>
        </w:r>
      </w:ins>
      <w:r w:rsidR="00A02060" w:rsidRPr="00226974">
        <w:rPr>
          <w:lang w:val="ru-RU"/>
        </w:rPr>
        <w:t>3</w:t>
      </w:r>
      <w:proofErr w:type="spellEnd"/>
      <w:r w:rsidR="00A02060" w:rsidRPr="00226974">
        <w:rPr>
          <w:lang w:val="ru-RU"/>
        </w:rPr>
        <w:tab/>
        <w:t xml:space="preserve">Работой ПСК </w:t>
      </w:r>
      <w:del w:id="558" w:author="Beliaeva, Oxana" w:date="2019-10-24T23:29:00Z">
        <w:r w:rsidR="00A02060" w:rsidRPr="00226974" w:rsidDel="0045131A">
          <w:rPr>
            <w:lang w:val="ru-RU"/>
          </w:rPr>
          <w:delText xml:space="preserve">будут </w:delText>
        </w:r>
      </w:del>
      <w:r w:rsidR="00A02060" w:rsidRPr="00226974">
        <w:rPr>
          <w:lang w:val="ru-RU"/>
        </w:rPr>
        <w:t>руководит</w:t>
      </w:r>
      <w:del w:id="559" w:author="Beliaeva, Oxana" w:date="2019-10-24T23:29:00Z">
        <w:r w:rsidR="00A02060" w:rsidRPr="00226974" w:rsidDel="0045131A">
          <w:rPr>
            <w:lang w:val="ru-RU"/>
          </w:rPr>
          <w:delText>ь</w:delText>
        </w:r>
      </w:del>
      <w:r w:rsidR="00A02060" w:rsidRPr="00226974">
        <w:rPr>
          <w:lang w:val="ru-RU"/>
        </w:rPr>
        <w:t xml:space="preserve"> Председатель</w:t>
      </w:r>
      <w:ins w:id="560" w:author="Beliaeva, Oxana" w:date="2019-10-24T23:29:00Z">
        <w:r w:rsidR="0045131A" w:rsidRPr="00226974">
          <w:rPr>
            <w:lang w:val="ru-RU"/>
          </w:rPr>
          <w:t xml:space="preserve"> при консультации и координации с</w:t>
        </w:r>
      </w:ins>
      <w:del w:id="561" w:author="Beliaeva, Oxana" w:date="2019-10-24T23:30:00Z">
        <w:r w:rsidR="00A02060" w:rsidRPr="00226974" w:rsidDel="0045131A">
          <w:rPr>
            <w:lang w:val="ru-RU"/>
          </w:rPr>
          <w:delText xml:space="preserve"> и</w:delText>
        </w:r>
      </w:del>
      <w:r w:rsidR="00A02060" w:rsidRPr="00226974">
        <w:rPr>
          <w:lang w:val="ru-RU"/>
        </w:rPr>
        <w:t xml:space="preserve"> заместител</w:t>
      </w:r>
      <w:ins w:id="562" w:author="Beliaeva, Oxana" w:date="2019-10-24T23:30:00Z">
        <w:r w:rsidR="0045131A" w:rsidRPr="00226974">
          <w:rPr>
            <w:lang w:val="ru-RU"/>
          </w:rPr>
          <w:t>ем</w:t>
        </w:r>
      </w:ins>
      <w:del w:id="563" w:author="Beliaeva, Oxana" w:date="2019-10-24T23:30:00Z">
        <w:r w:rsidR="00A02060" w:rsidRPr="00226974" w:rsidDel="0045131A">
          <w:rPr>
            <w:lang w:val="ru-RU"/>
          </w:rPr>
          <w:delText>и</w:delText>
        </w:r>
      </w:del>
      <w:r w:rsidR="00A02060" w:rsidRPr="00226974">
        <w:rPr>
          <w:lang w:val="ru-RU"/>
        </w:rPr>
        <w:t xml:space="preserve"> Председателя. </w:t>
      </w:r>
      <w:del w:id="564" w:author="Beliaeva, Oxana" w:date="2019-10-24T23:30:00Z">
        <w:r w:rsidR="00A02060" w:rsidRPr="00226974" w:rsidDel="0045131A">
          <w:rPr>
            <w:lang w:val="ru-RU"/>
          </w:rPr>
          <w:delText xml:space="preserve">Председатель будет отвечать за подготовку отчета для следующей ВКР. </w:delText>
        </w:r>
      </w:del>
      <w:r w:rsidR="00A02060" w:rsidRPr="00226974">
        <w:rPr>
          <w:lang w:val="ru-RU"/>
        </w:rPr>
        <w:t>Председатель и заместители Председателя ПСК</w:t>
      </w:r>
      <w:ins w:id="565" w:author="Beliaeva, Oxana" w:date="2019-10-24T23:30:00Z">
        <w:r w:rsidR="0045131A" w:rsidRPr="00226974">
          <w:rPr>
            <w:lang w:val="ru-RU"/>
          </w:rPr>
          <w:t xml:space="preserve"> назначаются АР и</w:t>
        </w:r>
      </w:ins>
      <w:r w:rsidR="00A02060" w:rsidRPr="00226974">
        <w:rPr>
          <w:lang w:val="ru-RU"/>
        </w:rPr>
        <w:t xml:space="preserve"> имеют право занимать свои соответствующие посты только в течение одного срока</w:t>
      </w:r>
      <w:del w:id="566" w:author="Russian" w:date="2019-10-24T20:48:00Z">
        <w:r w:rsidR="00A02060" w:rsidRPr="00226974" w:rsidDel="008012B4">
          <w:rPr>
            <w:rStyle w:val="FootnoteReference"/>
            <w:lang w:val="ru-RU"/>
          </w:rPr>
          <w:footnoteReference w:customMarkFollows="1" w:id="3"/>
          <w:delText>1</w:delText>
        </w:r>
      </w:del>
      <w:r w:rsidR="00A02060" w:rsidRPr="00226974">
        <w:rPr>
          <w:lang w:val="ru-RU"/>
        </w:rPr>
        <w:t>. Процедуры назначения Председателя и заместителей Председателя ПСК соответствуют процедурам назначения Председателя и заместителей Председателя, изложенным в Резолюции МСЭ-R 15</w:t>
      </w:r>
      <w:ins w:id="569" w:author="Russian" w:date="2019-10-24T20:46:00Z">
        <w:r w:rsidRPr="00226974">
          <w:rPr>
            <w:lang w:val="ru-RU"/>
            <w:rPrChange w:id="570" w:author="Russian" w:date="2019-10-24T20:46:00Z">
              <w:rPr/>
            </w:rPrChange>
          </w:rPr>
          <w:t xml:space="preserve"> (</w:t>
        </w:r>
        <w:r w:rsidRPr="00226974">
          <w:rPr>
            <w:lang w:val="ru-RU"/>
          </w:rPr>
          <w:t>см. также Рез</w:t>
        </w:r>
      </w:ins>
      <w:ins w:id="571" w:author="Russian" w:date="2019-10-24T20:47:00Z">
        <w:r w:rsidRPr="00226974">
          <w:rPr>
            <w:lang w:val="ru-RU"/>
          </w:rPr>
          <w:t>олюцию 208 (Дубай, 2018 г.) Полномочной конференции)</w:t>
        </w:r>
      </w:ins>
      <w:r w:rsidR="00A02060" w:rsidRPr="00226974">
        <w:rPr>
          <w:lang w:val="ru-RU"/>
        </w:rPr>
        <w:t>.</w:t>
      </w:r>
    </w:p>
    <w:p w14:paraId="172C01FA" w14:textId="5974C88D" w:rsidR="008012B4" w:rsidRPr="00226974" w:rsidRDefault="008012B4" w:rsidP="008012B4">
      <w:pPr>
        <w:rPr>
          <w:lang w:val="ru-RU"/>
        </w:rPr>
      </w:pPr>
      <w:proofErr w:type="spellStart"/>
      <w:ins w:id="572" w:author="Rudometova, Alisa" w:date="2019-09-30T17:31:00Z">
        <w:r w:rsidRPr="00226974">
          <w:rPr>
            <w:lang w:val="ru-RU"/>
          </w:rPr>
          <w:t>A</w:t>
        </w:r>
        <w:r w:rsidRPr="00226974">
          <w:rPr>
            <w:lang w:val="ru-RU"/>
            <w:rPrChange w:id="573" w:author="Rudometova, Alisa" w:date="2019-09-30T17:32:00Z">
              <w:rPr>
                <w:lang w:val="en-US"/>
              </w:rPr>
            </w:rPrChange>
          </w:rPr>
          <w:t>1.</w:t>
        </w:r>
      </w:ins>
      <w:r w:rsidRPr="00226974">
        <w:rPr>
          <w:lang w:val="ru-RU"/>
        </w:rPr>
        <w:t>4</w:t>
      </w:r>
      <w:proofErr w:type="spellEnd"/>
      <w:r w:rsidRPr="00226974">
        <w:rPr>
          <w:lang w:val="ru-RU"/>
        </w:rPr>
        <w:tab/>
      </w:r>
      <w:ins w:id="574" w:author="Miliaeva, Olga" w:date="2019-10-05T10:59:00Z">
        <w:r w:rsidRPr="00226974">
          <w:rPr>
            <w:lang w:val="ru-RU"/>
          </w:rPr>
          <w:t>Первая сессия</w:t>
        </w:r>
      </w:ins>
      <w:del w:id="575" w:author="Miliaeva, Olga" w:date="2019-10-05T10:59:00Z">
        <w:r w:rsidRPr="00226974" w:rsidDel="007C6695">
          <w:rPr>
            <w:lang w:val="ru-RU"/>
          </w:rPr>
          <w:delText>Председатель</w:delText>
        </w:r>
      </w:del>
      <w:r w:rsidRPr="00226974">
        <w:rPr>
          <w:lang w:val="ru-RU"/>
        </w:rPr>
        <w:t xml:space="preserve"> ПСК </w:t>
      </w:r>
      <w:del w:id="576" w:author="Miliaeva, Olga" w:date="2019-10-05T11:03:00Z">
        <w:r w:rsidRPr="00226974" w:rsidDel="009716C4">
          <w:rPr>
            <w:lang w:val="ru-RU"/>
          </w:rPr>
          <w:delText xml:space="preserve">может </w:delText>
        </w:r>
      </w:del>
      <w:r w:rsidRPr="00226974">
        <w:rPr>
          <w:lang w:val="ru-RU"/>
        </w:rPr>
        <w:t>назнача</w:t>
      </w:r>
      <w:ins w:id="577" w:author="Miliaeva, Olga" w:date="2019-10-05T11:03:00Z">
        <w:r w:rsidRPr="00226974">
          <w:rPr>
            <w:lang w:val="ru-RU"/>
          </w:rPr>
          <w:t>е</w:t>
        </w:r>
      </w:ins>
      <w:r w:rsidRPr="00226974">
        <w:rPr>
          <w:lang w:val="ru-RU"/>
        </w:rPr>
        <w:t>т</w:t>
      </w:r>
      <w:del w:id="578" w:author="Miliaeva, Olga" w:date="2019-10-05T11:03:00Z">
        <w:r w:rsidRPr="00226974" w:rsidDel="009716C4">
          <w:rPr>
            <w:lang w:val="ru-RU"/>
          </w:rPr>
          <w:delText>ь</w:delText>
        </w:r>
      </w:del>
      <w:r w:rsidRPr="00226974">
        <w:rPr>
          <w:lang w:val="ru-RU"/>
        </w:rPr>
        <w:t xml:space="preserve"> Докладчиков по главам для оказания помощи в руководстве составлением текста, который ляжет в основу Отчета ПСК, и оказания содействия в сведении текстов ответственных групп в последовательный проект Отчета ПСК.</w:t>
      </w:r>
      <w:ins w:id="579" w:author="Rudometova, Alisa" w:date="2019-10-01T11:40:00Z">
        <w:r w:rsidRPr="00226974">
          <w:rPr>
            <w:lang w:val="ru-RU"/>
          </w:rPr>
          <w:t xml:space="preserve"> </w:t>
        </w:r>
      </w:ins>
      <w:ins w:id="580" w:author="Miliaeva, Olga" w:date="2019-10-05T11:03:00Z">
        <w:r w:rsidRPr="00226974">
          <w:rPr>
            <w:lang w:val="ru-RU"/>
          </w:rPr>
          <w:t xml:space="preserve">Если Докладчик по </w:t>
        </w:r>
      </w:ins>
      <w:ins w:id="581" w:author="Beliaeva, Oxana" w:date="2019-10-24T23:30:00Z">
        <w:r w:rsidR="0045131A" w:rsidRPr="00226974">
          <w:rPr>
            <w:lang w:val="ru-RU"/>
          </w:rPr>
          <w:t xml:space="preserve">какой-либо </w:t>
        </w:r>
      </w:ins>
      <w:ins w:id="582" w:author="Miliaeva, Olga" w:date="2019-10-05T11:03:00Z">
        <w:r w:rsidRPr="00226974">
          <w:rPr>
            <w:lang w:val="ru-RU"/>
          </w:rPr>
          <w:t xml:space="preserve">главе не </w:t>
        </w:r>
      </w:ins>
      <w:ins w:id="583" w:author="Beliaeva, Oxana" w:date="2019-10-24T23:31:00Z">
        <w:r w:rsidR="0045131A" w:rsidRPr="00226974">
          <w:rPr>
            <w:lang w:val="ru-RU"/>
          </w:rPr>
          <w:t xml:space="preserve">может </w:t>
        </w:r>
      </w:ins>
      <w:ins w:id="584" w:author="Miliaeva, Olga" w:date="2019-10-05T11:03:00Z">
        <w:r w:rsidRPr="00226974">
          <w:rPr>
            <w:lang w:val="ru-RU"/>
          </w:rPr>
          <w:t>далее выполнять свои обязанности, Руководящему комитету ПСК следует назначить нового Докладчика (см. п. </w:t>
        </w:r>
        <w:proofErr w:type="spellStart"/>
        <w:r w:rsidRPr="00226974">
          <w:rPr>
            <w:lang w:val="ru-RU"/>
          </w:rPr>
          <w:t>А1.5</w:t>
        </w:r>
        <w:proofErr w:type="spellEnd"/>
        <w:r w:rsidRPr="00226974">
          <w:rPr>
            <w:lang w:val="ru-RU"/>
          </w:rPr>
          <w:t>, ниже), при консультациях с Директором БР.</w:t>
        </w:r>
      </w:ins>
    </w:p>
    <w:p w14:paraId="5E1837F6" w14:textId="33F102F0" w:rsidR="00A02060" w:rsidRPr="00226974" w:rsidRDefault="008012B4" w:rsidP="00A02060">
      <w:pPr>
        <w:rPr>
          <w:lang w:val="ru-RU"/>
        </w:rPr>
      </w:pPr>
      <w:proofErr w:type="spellStart"/>
      <w:ins w:id="585" w:author="Russian" w:date="2019-10-24T20:47:00Z">
        <w:r w:rsidRPr="00226974">
          <w:rPr>
            <w:lang w:val="ru-RU"/>
          </w:rPr>
          <w:t>A</w:t>
        </w:r>
        <w:r w:rsidRPr="00226974">
          <w:rPr>
            <w:lang w:val="ru-RU"/>
            <w:rPrChange w:id="586" w:author="Russian" w:date="2019-10-24T20:47:00Z">
              <w:rPr/>
            </w:rPrChange>
          </w:rPr>
          <w:t>1.</w:t>
        </w:r>
      </w:ins>
      <w:r w:rsidR="00A02060" w:rsidRPr="00226974">
        <w:rPr>
          <w:lang w:val="ru-RU"/>
        </w:rPr>
        <w:t>5</w:t>
      </w:r>
      <w:proofErr w:type="spellEnd"/>
      <w:r w:rsidR="00A02060" w:rsidRPr="00226974">
        <w:rPr>
          <w:lang w:val="ru-RU"/>
        </w:rPr>
        <w:tab/>
        <w:t>Председатель ПСК, заместители Председателя и Докладчики по главам образуют Руководящий комитет ПСК.</w:t>
      </w:r>
    </w:p>
    <w:p w14:paraId="6227D13A" w14:textId="0AE155CE" w:rsidR="00A02060" w:rsidRPr="00226974" w:rsidRDefault="008012B4" w:rsidP="00A02060">
      <w:pPr>
        <w:rPr>
          <w:lang w:val="ru-RU"/>
        </w:rPr>
      </w:pPr>
      <w:proofErr w:type="spellStart"/>
      <w:ins w:id="587" w:author="Russian" w:date="2019-10-24T20:48:00Z">
        <w:r w:rsidRPr="00226974">
          <w:rPr>
            <w:lang w:val="ru-RU"/>
          </w:rPr>
          <w:lastRenderedPageBreak/>
          <w:t>A</w:t>
        </w:r>
        <w:r w:rsidRPr="00226974">
          <w:rPr>
            <w:lang w:val="ru-RU"/>
            <w:rPrChange w:id="588" w:author="Russian" w:date="2019-10-24T20:48:00Z">
              <w:rPr/>
            </w:rPrChange>
          </w:rPr>
          <w:t>1.</w:t>
        </w:r>
      </w:ins>
      <w:r w:rsidR="00A02060" w:rsidRPr="00226974">
        <w:rPr>
          <w:lang w:val="ru-RU"/>
        </w:rPr>
        <w:t>6</w:t>
      </w:r>
      <w:proofErr w:type="spellEnd"/>
      <w:r w:rsidR="00A02060" w:rsidRPr="00226974">
        <w:rPr>
          <w:lang w:val="ru-RU"/>
        </w:rPr>
        <w:tab/>
        <w:t xml:space="preserve">Председатель созывает собрание Руководящего комитета ПСК вместе с председателями ответственных групп и председателями </w:t>
      </w:r>
      <w:del w:id="589" w:author="Beliaeva, Oxana" w:date="2019-10-24T23:32:00Z">
        <w:r w:rsidR="00A02060" w:rsidRPr="00226974" w:rsidDel="00EA0055">
          <w:rPr>
            <w:lang w:val="ru-RU"/>
          </w:rPr>
          <w:delText>исследовательских комиссий</w:delText>
        </w:r>
      </w:del>
      <w:ins w:id="590" w:author="Beliaeva, Oxana" w:date="2019-10-24T23:32:00Z">
        <w:r w:rsidR="00EA0055" w:rsidRPr="00226974">
          <w:rPr>
            <w:lang w:val="ru-RU"/>
          </w:rPr>
          <w:t>ИК</w:t>
        </w:r>
      </w:ins>
      <w:r w:rsidR="00A02060" w:rsidRPr="00226974">
        <w:rPr>
          <w:lang w:val="ru-RU"/>
        </w:rPr>
        <w:t xml:space="preserve">. Это собрание (называемое собранием руководящего состава ПСК) </w:t>
      </w:r>
      <w:del w:id="591" w:author="Beliaeva, Oxana" w:date="2019-10-24T23:33:00Z">
        <w:r w:rsidR="00A02060" w:rsidRPr="00226974" w:rsidDel="00EA0055">
          <w:rPr>
            <w:lang w:val="ru-RU"/>
          </w:rPr>
          <w:delText xml:space="preserve">сведет </w:delText>
        </w:r>
      </w:del>
      <w:ins w:id="592" w:author="Beliaeva, Oxana" w:date="2019-10-24T23:33:00Z">
        <w:r w:rsidR="00EA0055" w:rsidRPr="00226974">
          <w:rPr>
            <w:lang w:val="ru-RU"/>
          </w:rPr>
          <w:t xml:space="preserve">должно свести </w:t>
        </w:r>
      </w:ins>
      <w:r w:rsidR="00A02060" w:rsidRPr="00226974">
        <w:rPr>
          <w:lang w:val="ru-RU"/>
        </w:rPr>
        <w:t>результаты работы ответственных групп в проект Отчета ПСК, который явится исходным документом для второй сессии ПСК.</w:t>
      </w:r>
    </w:p>
    <w:p w14:paraId="2C927763" w14:textId="03F6C055" w:rsidR="00A02060" w:rsidRPr="00226974" w:rsidRDefault="008012B4" w:rsidP="00A02060">
      <w:pPr>
        <w:rPr>
          <w:lang w:val="ru-RU"/>
        </w:rPr>
      </w:pPr>
      <w:proofErr w:type="spellStart"/>
      <w:ins w:id="593" w:author="Russian" w:date="2019-10-24T20:48:00Z">
        <w:r w:rsidRPr="00226974">
          <w:rPr>
            <w:lang w:val="ru-RU"/>
          </w:rPr>
          <w:t>A</w:t>
        </w:r>
        <w:r w:rsidRPr="00226974">
          <w:rPr>
            <w:lang w:val="ru-RU"/>
            <w:rPrChange w:id="594" w:author="Russian" w:date="2019-10-24T20:48:00Z">
              <w:rPr/>
            </w:rPrChange>
          </w:rPr>
          <w:t>1.</w:t>
        </w:r>
      </w:ins>
      <w:r w:rsidR="00A02060" w:rsidRPr="00226974">
        <w:rPr>
          <w:lang w:val="ru-RU"/>
        </w:rPr>
        <w:t>7</w:t>
      </w:r>
      <w:proofErr w:type="spellEnd"/>
      <w:r w:rsidR="00A02060" w:rsidRPr="00226974">
        <w:rPr>
          <w:lang w:val="ru-RU"/>
        </w:rPr>
        <w:tab/>
        <w:t xml:space="preserve">Проект сводного Отчета ПСК </w:t>
      </w:r>
      <w:del w:id="595" w:author="Beliaeva, Oxana" w:date="2019-10-24T23:33:00Z">
        <w:r w:rsidR="00A02060" w:rsidRPr="00226974" w:rsidDel="00EA0055">
          <w:rPr>
            <w:lang w:val="ru-RU"/>
          </w:rPr>
          <w:delText xml:space="preserve">переводится </w:delText>
        </w:r>
      </w:del>
      <w:ins w:id="596" w:author="Beliaeva, Oxana" w:date="2019-10-24T23:33:00Z">
        <w:r w:rsidR="00EA0055" w:rsidRPr="00226974">
          <w:rPr>
            <w:lang w:val="ru-RU"/>
          </w:rPr>
          <w:t xml:space="preserve">должен быть переведен </w:t>
        </w:r>
      </w:ins>
      <w:r w:rsidR="00A02060" w:rsidRPr="00226974">
        <w:rPr>
          <w:lang w:val="ru-RU"/>
        </w:rPr>
        <w:t>на шесть официальных языков Союза</w:t>
      </w:r>
      <w:ins w:id="597" w:author="Beliaeva, Oxana" w:date="2019-10-24T23:33:00Z">
        <w:r w:rsidR="00EA0055" w:rsidRPr="00226974">
          <w:rPr>
            <w:lang w:val="ru-RU"/>
          </w:rPr>
          <w:t xml:space="preserve"> должен бы</w:t>
        </w:r>
      </w:ins>
      <w:ins w:id="598" w:author="Beliaeva, Oxana" w:date="2019-10-24T23:34:00Z">
        <w:r w:rsidR="00EA0055" w:rsidRPr="00226974">
          <w:rPr>
            <w:lang w:val="ru-RU"/>
          </w:rPr>
          <w:t>ть</w:t>
        </w:r>
      </w:ins>
      <w:ins w:id="599" w:author="Beliaeva, Oxana" w:date="2019-10-24T23:33:00Z">
        <w:r w:rsidR="00EA0055" w:rsidRPr="00226974">
          <w:rPr>
            <w:lang w:val="ru-RU"/>
          </w:rPr>
          <w:t xml:space="preserve"> </w:t>
        </w:r>
      </w:ins>
      <w:ins w:id="600" w:author="Beliaeva, Oxana" w:date="2019-10-24T23:35:00Z">
        <w:r w:rsidR="00B03591" w:rsidRPr="00226974">
          <w:rPr>
            <w:lang w:val="ru-RU"/>
          </w:rPr>
          <w:t>доступен</w:t>
        </w:r>
      </w:ins>
      <w:ins w:id="601" w:author="Beliaeva, Oxana" w:date="2019-10-24T23:33:00Z">
        <w:r w:rsidR="00EA0055" w:rsidRPr="00226974">
          <w:rPr>
            <w:lang w:val="ru-RU"/>
          </w:rPr>
          <w:t xml:space="preserve"> </w:t>
        </w:r>
      </w:ins>
      <w:ins w:id="602" w:author="Beliaeva, Oxana" w:date="2019-10-24T23:34:00Z">
        <w:r w:rsidR="001B5488" w:rsidRPr="00226974">
          <w:rPr>
            <w:lang w:val="ru-RU"/>
          </w:rPr>
          <w:t>в электронном формате</w:t>
        </w:r>
      </w:ins>
      <w:del w:id="603" w:author="Beliaeva, Oxana" w:date="2019-10-24T23:34:00Z">
        <w:r w:rsidR="00A02060" w:rsidRPr="00226974" w:rsidDel="001B5488">
          <w:rPr>
            <w:lang w:val="ru-RU"/>
          </w:rPr>
          <w:delText>, и его следует распространять среди Государств-Членов</w:delText>
        </w:r>
      </w:del>
      <w:r w:rsidR="00A02060" w:rsidRPr="00226974">
        <w:rPr>
          <w:lang w:val="ru-RU"/>
        </w:rPr>
        <w:t xml:space="preserve"> по меньшей мере за </w:t>
      </w:r>
      <w:del w:id="604" w:author="Beliaeva, Oxana" w:date="2019-10-24T23:34:00Z">
        <w:r w:rsidR="00A02060" w:rsidRPr="00226974" w:rsidDel="001B5488">
          <w:rPr>
            <w:lang w:val="ru-RU"/>
          </w:rPr>
          <w:delText xml:space="preserve">три </w:delText>
        </w:r>
      </w:del>
      <w:ins w:id="605" w:author="Beliaeva, Oxana" w:date="2019-10-24T23:34:00Z">
        <w:r w:rsidR="001B5488" w:rsidRPr="00226974">
          <w:rPr>
            <w:lang w:val="ru-RU"/>
          </w:rPr>
          <w:t xml:space="preserve">два </w:t>
        </w:r>
      </w:ins>
      <w:r w:rsidR="00A02060" w:rsidRPr="00226974">
        <w:rPr>
          <w:lang w:val="ru-RU"/>
        </w:rPr>
        <w:t>месяца до намеченной даты второй сессии ПСК.</w:t>
      </w:r>
    </w:p>
    <w:p w14:paraId="09FAD83A" w14:textId="3DC730BB" w:rsidR="00A02060" w:rsidRPr="00226974" w:rsidRDefault="008012B4" w:rsidP="00A02060">
      <w:pPr>
        <w:rPr>
          <w:lang w:val="ru-RU"/>
        </w:rPr>
      </w:pPr>
      <w:proofErr w:type="spellStart"/>
      <w:ins w:id="606" w:author="Russian" w:date="2019-10-24T20:48:00Z">
        <w:r w:rsidRPr="00226974">
          <w:rPr>
            <w:lang w:val="ru-RU"/>
          </w:rPr>
          <w:t>A</w:t>
        </w:r>
        <w:r w:rsidRPr="00226974">
          <w:rPr>
            <w:lang w:val="ru-RU"/>
            <w:rPrChange w:id="607" w:author="Russian" w:date="2019-10-24T20:48:00Z">
              <w:rPr/>
            </w:rPrChange>
          </w:rPr>
          <w:t>1.</w:t>
        </w:r>
      </w:ins>
      <w:r w:rsidR="00A02060" w:rsidRPr="00226974">
        <w:rPr>
          <w:lang w:val="ru-RU"/>
        </w:rPr>
        <w:t>8</w:t>
      </w:r>
      <w:proofErr w:type="spellEnd"/>
      <w:r w:rsidR="00A02060" w:rsidRPr="00226974">
        <w:rPr>
          <w:lang w:val="ru-RU"/>
        </w:rPr>
        <w:tab/>
        <w:t xml:space="preserve">Следует сделать все возможное, чтобы обеспечить минимальный объем Заключительного отчета ПСК. С этой целью ответственным группам настоятельно рекомендуется при подготовке </w:t>
      </w:r>
      <w:ins w:id="608" w:author="Beliaeva, Oxana" w:date="2019-10-24T23:35:00Z">
        <w:r w:rsidR="00B03591" w:rsidRPr="00226974">
          <w:rPr>
            <w:lang w:val="ru-RU"/>
          </w:rPr>
          <w:t xml:space="preserve">проектов </w:t>
        </w:r>
      </w:ins>
      <w:r w:rsidR="00A02060" w:rsidRPr="00226974">
        <w:rPr>
          <w:lang w:val="ru-RU"/>
        </w:rPr>
        <w:t>текстов ПСК в максимальной степени использовать ссылки на утвержденные Рекомендации и Отчеты МСЭ-R в зависимости от обстоятельств.</w:t>
      </w:r>
    </w:p>
    <w:p w14:paraId="50F70E5E" w14:textId="77777777" w:rsidR="008012B4" w:rsidRPr="00226974" w:rsidRDefault="008012B4" w:rsidP="008012B4">
      <w:pPr>
        <w:rPr>
          <w:lang w:val="ru-RU"/>
        </w:rPr>
      </w:pPr>
      <w:proofErr w:type="spellStart"/>
      <w:ins w:id="609" w:author="Rudometova, Alisa" w:date="2019-09-30T17:32:00Z">
        <w:r w:rsidRPr="00226974">
          <w:rPr>
            <w:lang w:val="ru-RU"/>
          </w:rPr>
          <w:t>A</w:t>
        </w:r>
        <w:r w:rsidRPr="00226974">
          <w:rPr>
            <w:lang w:val="ru-RU"/>
            <w:rPrChange w:id="610" w:author="Rudometova, Alisa" w:date="2019-09-30T17:32:00Z">
              <w:rPr>
                <w:lang w:val="en-US"/>
              </w:rPr>
            </w:rPrChange>
          </w:rPr>
          <w:t>1.</w:t>
        </w:r>
      </w:ins>
      <w:r w:rsidRPr="00226974">
        <w:rPr>
          <w:lang w:val="ru-RU"/>
        </w:rPr>
        <w:t>9</w:t>
      </w:r>
      <w:proofErr w:type="spellEnd"/>
      <w:r w:rsidRPr="00226974">
        <w:rPr>
          <w:lang w:val="ru-RU"/>
        </w:rPr>
        <w:tab/>
      </w:r>
      <w:del w:id="611" w:author="Miliaeva, Olga" w:date="2019-10-05T11:22:00Z">
        <w:r w:rsidRPr="00226974" w:rsidDel="000137B6">
          <w:rPr>
            <w:lang w:val="ru-RU"/>
          </w:rPr>
          <w:delText>В отношении организации р</w:delText>
        </w:r>
      </w:del>
      <w:ins w:id="612" w:author="Miliaeva, Olga" w:date="2019-10-05T11:22:00Z">
        <w:r w:rsidRPr="00226974">
          <w:rPr>
            <w:lang w:val="ru-RU"/>
          </w:rPr>
          <w:t>Р</w:t>
        </w:r>
      </w:ins>
      <w:r w:rsidRPr="00226974">
        <w:rPr>
          <w:lang w:val="ru-RU"/>
        </w:rPr>
        <w:t>абот</w:t>
      </w:r>
      <w:del w:id="613" w:author="Miliaeva, Olga" w:date="2019-10-05T11:22:00Z">
        <w:r w:rsidRPr="00226974" w:rsidDel="000137B6">
          <w:rPr>
            <w:lang w:val="ru-RU"/>
          </w:rPr>
          <w:delText>ы</w:delText>
        </w:r>
      </w:del>
      <w:ins w:id="614" w:author="Miliaeva, Olga" w:date="2019-10-05T11:22:00Z">
        <w:r w:rsidRPr="00226974">
          <w:rPr>
            <w:lang w:val="ru-RU"/>
          </w:rPr>
          <w:t>а</w:t>
        </w:r>
      </w:ins>
      <w:r w:rsidRPr="00226974">
        <w:rPr>
          <w:lang w:val="ru-RU"/>
        </w:rPr>
        <w:t xml:space="preserve"> ПСК </w:t>
      </w:r>
      <w:ins w:id="615" w:author="Miliaeva, Olga" w:date="2019-10-05T11:22:00Z">
        <w:r w:rsidRPr="00226974">
          <w:rPr>
            <w:lang w:val="ru-RU"/>
          </w:rPr>
          <w:t xml:space="preserve">должна проводиться </w:t>
        </w:r>
      </w:ins>
      <w:del w:id="616" w:author="Miliaeva, Olga" w:date="2019-10-05T11:22:00Z">
        <w:r w:rsidRPr="00226974" w:rsidDel="000137B6">
          <w:rPr>
            <w:lang w:val="ru-RU"/>
          </w:rPr>
          <w:delText xml:space="preserve">рассматривается </w:delText>
        </w:r>
      </w:del>
      <w:r w:rsidRPr="00226974">
        <w:rPr>
          <w:lang w:val="ru-RU"/>
        </w:rPr>
        <w:t>в соответствии с</w:t>
      </w:r>
      <w:ins w:id="617" w:author="Miliaeva, Olga" w:date="2019-10-05T11:22:00Z">
        <w:r w:rsidRPr="00226974">
          <w:rPr>
            <w:lang w:val="ru-RU"/>
          </w:rPr>
          <w:t>о Статьей 29</w:t>
        </w:r>
      </w:ins>
      <w:del w:id="618" w:author="Miliaeva, Olga" w:date="2019-10-05T11:22:00Z">
        <w:r w:rsidRPr="00226974" w:rsidDel="000137B6">
          <w:rPr>
            <w:lang w:val="ru-RU"/>
          </w:rPr>
          <w:delText xml:space="preserve"> п. 172</w:delText>
        </w:r>
      </w:del>
      <w:r w:rsidRPr="00226974">
        <w:rPr>
          <w:lang w:val="ru-RU"/>
        </w:rPr>
        <w:t xml:space="preserve"> Устава </w:t>
      </w:r>
      <w:ins w:id="619" w:author="Miliaeva, Olga" w:date="2019-10-05T11:22:00Z">
        <w:r w:rsidRPr="00226974">
          <w:rPr>
            <w:lang w:val="ru-RU"/>
          </w:rPr>
          <w:t>МСЭ</w:t>
        </w:r>
      </w:ins>
      <w:ins w:id="620" w:author="Miliaeva, Olga" w:date="2019-10-05T11:23:00Z">
        <w:r w:rsidRPr="00226974">
          <w:rPr>
            <w:lang w:val="ru-RU"/>
          </w:rPr>
          <w:t xml:space="preserve"> на официальных языках Союза</w:t>
        </w:r>
      </w:ins>
      <w:r w:rsidRPr="00226974">
        <w:rPr>
          <w:lang w:val="ru-RU"/>
        </w:rPr>
        <w:t>.</w:t>
      </w:r>
    </w:p>
    <w:p w14:paraId="4CAC69BB" w14:textId="6156DCD7" w:rsidR="00A02060" w:rsidRPr="00226974" w:rsidDel="008012B4" w:rsidRDefault="00A02060" w:rsidP="00A02060">
      <w:pPr>
        <w:rPr>
          <w:del w:id="621" w:author="Russian" w:date="2019-10-24T20:48:00Z"/>
          <w:lang w:val="ru-RU"/>
        </w:rPr>
      </w:pPr>
      <w:del w:id="622" w:author="Russian" w:date="2019-10-24T20:48:00Z">
        <w:r w:rsidRPr="00226974" w:rsidDel="008012B4">
          <w:rPr>
            <w:lang w:val="ru-RU"/>
          </w:rPr>
          <w:delText>10</w:delText>
        </w:r>
        <w:r w:rsidRPr="00226974" w:rsidDel="008012B4">
          <w:rPr>
            <w:lang w:val="ru-RU"/>
          </w:rPr>
          <w:tab/>
          <w:delText>При подготовке к ПСК следует в максимальной степени использовать электронные средства для рассылки вкладов участникам.</w:delText>
        </w:r>
      </w:del>
    </w:p>
    <w:p w14:paraId="0D610F6A" w14:textId="37543D93" w:rsidR="00A02060" w:rsidRPr="00226974" w:rsidRDefault="008012B4" w:rsidP="00A02060">
      <w:pPr>
        <w:rPr>
          <w:lang w:val="ru-RU"/>
        </w:rPr>
      </w:pPr>
      <w:proofErr w:type="spellStart"/>
      <w:ins w:id="623" w:author="Russian" w:date="2019-10-24T20:48:00Z">
        <w:r w:rsidRPr="00226974">
          <w:rPr>
            <w:lang w:val="ru-RU"/>
          </w:rPr>
          <w:t>A</w:t>
        </w:r>
        <w:r w:rsidRPr="00226974">
          <w:rPr>
            <w:lang w:val="ru-RU"/>
            <w:rPrChange w:id="624" w:author="Russian" w:date="2019-10-24T20:48:00Z">
              <w:rPr/>
            </w:rPrChange>
          </w:rPr>
          <w:t>1.</w:t>
        </w:r>
      </w:ins>
      <w:r w:rsidR="00A02060" w:rsidRPr="00226974">
        <w:rPr>
          <w:lang w:val="ru-RU"/>
        </w:rPr>
        <w:t>1</w:t>
      </w:r>
      <w:ins w:id="625" w:author="Russian" w:date="2019-10-24T20:48:00Z">
        <w:r w:rsidRPr="00226974">
          <w:rPr>
            <w:lang w:val="ru-RU"/>
            <w:rPrChange w:id="626" w:author="Russian" w:date="2019-10-24T20:48:00Z">
              <w:rPr/>
            </w:rPrChange>
          </w:rPr>
          <w:t>0</w:t>
        </w:r>
      </w:ins>
      <w:proofErr w:type="spellEnd"/>
      <w:del w:id="627" w:author="Russian" w:date="2019-10-24T20:48:00Z">
        <w:r w:rsidR="00A02060" w:rsidRPr="00226974" w:rsidDel="008012B4">
          <w:rPr>
            <w:lang w:val="ru-RU"/>
          </w:rPr>
          <w:delText>1</w:delText>
        </w:r>
      </w:del>
      <w:r w:rsidR="00A02060" w:rsidRPr="00226974">
        <w:rPr>
          <w:lang w:val="ru-RU"/>
        </w:rPr>
        <w:tab/>
        <w:t>В остальном организация работы отвечает соответствующим положениям Резолюции МСЭ</w:t>
      </w:r>
      <w:r w:rsidR="00A02060" w:rsidRPr="00226974">
        <w:rPr>
          <w:lang w:val="ru-RU"/>
        </w:rPr>
        <w:noBreakHyphen/>
        <w:t>R 1.</w:t>
      </w:r>
    </w:p>
    <w:p w14:paraId="5F991F3C" w14:textId="77777777" w:rsidR="00A02060" w:rsidRPr="00226974" w:rsidRDefault="00A02060" w:rsidP="00A02060">
      <w:pPr>
        <w:pStyle w:val="AnnexNo"/>
        <w:spacing w:before="1080"/>
        <w:rPr>
          <w:lang w:val="ru-RU"/>
        </w:rPr>
      </w:pPr>
      <w:r w:rsidRPr="00226974">
        <w:rPr>
          <w:lang w:val="ru-RU"/>
        </w:rPr>
        <w:t>Приложение 2</w:t>
      </w:r>
    </w:p>
    <w:p w14:paraId="105036D0" w14:textId="522D1C4A" w:rsidR="00A02060" w:rsidRPr="00226974" w:rsidRDefault="00A02060" w:rsidP="00A02060">
      <w:pPr>
        <w:pStyle w:val="Annextitle"/>
        <w:rPr>
          <w:lang w:val="ru-RU"/>
        </w:rPr>
      </w:pPr>
      <w:r w:rsidRPr="00226974">
        <w:rPr>
          <w:lang w:val="ru-RU"/>
        </w:rPr>
        <w:t xml:space="preserve">Руководящие указания по подготовке </w:t>
      </w:r>
      <w:del w:id="628" w:author="Russian" w:date="2019-10-24T20:49:00Z">
        <w:r w:rsidRPr="00226974" w:rsidDel="008B7AE3">
          <w:rPr>
            <w:lang w:val="ru-RU"/>
          </w:rPr>
          <w:delText xml:space="preserve">проекта </w:delText>
        </w:r>
      </w:del>
      <w:r w:rsidRPr="00226974">
        <w:rPr>
          <w:lang w:val="ru-RU"/>
        </w:rPr>
        <w:t>Отчета ПСК</w:t>
      </w:r>
    </w:p>
    <w:p w14:paraId="750BC83D" w14:textId="4CB3D531" w:rsidR="008B7AE3" w:rsidRPr="00226974" w:rsidRDefault="008B7AE3" w:rsidP="008B7AE3">
      <w:pPr>
        <w:rPr>
          <w:ins w:id="629" w:author="Russian" w:date="2019-10-24T20:49:00Z"/>
          <w:lang w:val="ru-RU"/>
          <w:rPrChange w:id="630" w:author="Miliaeva, Olga" w:date="2019-10-17T08:34:00Z">
            <w:rPr>
              <w:ins w:id="631" w:author="Russian" w:date="2019-10-24T20:49:00Z"/>
            </w:rPr>
          </w:rPrChange>
        </w:rPr>
      </w:pPr>
      <w:ins w:id="632" w:author="Russian" w:date="2019-10-24T20:49:00Z">
        <w:r w:rsidRPr="00226974">
          <w:rPr>
            <w:lang w:val="ru-RU"/>
          </w:rPr>
          <w:t>Отчет ПСК содержит сводные результаты работы групп МСЭ-R по пунктам повестки дня Конференции</w:t>
        </w:r>
        <w:r w:rsidRPr="00226974">
          <w:rPr>
            <w:lang w:val="ru-RU"/>
            <w:rPrChange w:id="633" w:author="Miliaeva, Olga" w:date="2019-10-17T08:32:00Z">
              <w:rPr/>
            </w:rPrChange>
          </w:rPr>
          <w:t xml:space="preserve">. </w:t>
        </w:r>
        <w:r w:rsidRPr="00226974">
          <w:rPr>
            <w:lang w:val="ru-RU"/>
          </w:rPr>
          <w:t>Формат и структура Отчета определяются первой сессией ПСК</w:t>
        </w:r>
        <w:r w:rsidRPr="00226974">
          <w:rPr>
            <w:lang w:val="ru-RU"/>
            <w:rPrChange w:id="634" w:author="Miliaeva, Olga" w:date="2019-10-17T08:34:00Z">
              <w:rPr/>
            </w:rPrChange>
          </w:rPr>
          <w:t xml:space="preserve">. </w:t>
        </w:r>
      </w:ins>
      <w:ins w:id="635" w:author="Beliaeva, Oxana" w:date="2019-10-24T23:36:00Z">
        <w:r w:rsidR="00B03591" w:rsidRPr="00226974">
          <w:rPr>
            <w:lang w:val="ru-RU"/>
          </w:rPr>
          <w:t>П</w:t>
        </w:r>
      </w:ins>
      <w:ins w:id="636" w:author="Russian" w:date="2019-10-24T20:49:00Z">
        <w:r w:rsidR="00B03591" w:rsidRPr="00226974">
          <w:rPr>
            <w:lang w:val="ru-RU"/>
          </w:rPr>
          <w:t>ри разработке текста по каждому пункту повестки дня</w:t>
        </w:r>
      </w:ins>
      <w:ins w:id="637" w:author="Beliaeva, Oxana" w:date="2019-10-24T23:36:00Z">
        <w:r w:rsidR="00B03591" w:rsidRPr="00226974">
          <w:rPr>
            <w:lang w:val="ru-RU"/>
          </w:rPr>
          <w:t xml:space="preserve"> </w:t>
        </w:r>
      </w:ins>
      <w:ins w:id="638" w:author="Russian" w:date="2019-10-24T20:49:00Z">
        <w:r w:rsidR="00B03591" w:rsidRPr="00226974">
          <w:rPr>
            <w:lang w:val="ru-RU"/>
          </w:rPr>
          <w:t>следует принимать во внимание</w:t>
        </w:r>
      </w:ins>
      <w:ins w:id="639" w:author="Beliaeva, Oxana" w:date="2019-10-24T23:36:00Z">
        <w:r w:rsidR="00B03591" w:rsidRPr="00226974">
          <w:rPr>
            <w:lang w:val="ru-RU"/>
          </w:rPr>
          <w:t xml:space="preserve"> с</w:t>
        </w:r>
      </w:ins>
      <w:ins w:id="640" w:author="Russian" w:date="2019-10-24T20:49:00Z">
        <w:r w:rsidRPr="00226974">
          <w:rPr>
            <w:lang w:val="ru-RU"/>
          </w:rPr>
          <w:t>ледующие руководящие указания</w:t>
        </w:r>
        <w:r w:rsidRPr="00226974">
          <w:rPr>
            <w:lang w:val="ru-RU"/>
            <w:rPrChange w:id="641" w:author="Miliaeva, Olga" w:date="2019-10-17T08:34:00Z">
              <w:rPr/>
            </w:rPrChange>
          </w:rPr>
          <w:t>.</w:t>
        </w:r>
      </w:ins>
    </w:p>
    <w:p w14:paraId="70538042" w14:textId="1ABC94FF" w:rsidR="00A02060" w:rsidRPr="00226974" w:rsidRDefault="008B7AE3" w:rsidP="00A02060">
      <w:pPr>
        <w:pStyle w:val="Heading1"/>
        <w:rPr>
          <w:lang w:val="ru-RU"/>
        </w:rPr>
      </w:pPr>
      <w:proofErr w:type="spellStart"/>
      <w:ins w:id="642" w:author="Russian" w:date="2019-10-24T20:49:00Z">
        <w:r w:rsidRPr="00226974">
          <w:rPr>
            <w:lang w:val="ru-RU"/>
          </w:rPr>
          <w:t>A</w:t>
        </w:r>
        <w:r w:rsidRPr="00226974">
          <w:rPr>
            <w:lang w:val="ru-RU"/>
            <w:rPrChange w:id="643" w:author="Russian" w:date="2019-10-24T20:50:00Z">
              <w:rPr/>
            </w:rPrChange>
          </w:rPr>
          <w:t>2.</w:t>
        </w:r>
      </w:ins>
      <w:r w:rsidR="00A02060" w:rsidRPr="00226974">
        <w:rPr>
          <w:lang w:val="ru-RU"/>
        </w:rPr>
        <w:t>1</w:t>
      </w:r>
      <w:proofErr w:type="spellEnd"/>
      <w:r w:rsidR="00A02060" w:rsidRPr="00226974">
        <w:rPr>
          <w:lang w:val="ru-RU"/>
        </w:rPr>
        <w:tab/>
        <w:t>Резюме</w:t>
      </w:r>
      <w:del w:id="644" w:author="Russian" w:date="2019-10-24T20:50:00Z">
        <w:r w:rsidR="00A02060" w:rsidRPr="00226974" w:rsidDel="008B7AE3">
          <w:rPr>
            <w:lang w:val="ru-RU"/>
          </w:rPr>
          <w:delText xml:space="preserve"> по каждому пункту повестки дня ВКР</w:delText>
        </w:r>
      </w:del>
    </w:p>
    <w:p w14:paraId="4E6C54BE" w14:textId="0A4CE3C2" w:rsidR="00A02060" w:rsidRPr="00226974" w:rsidRDefault="008B7AE3" w:rsidP="00A02060">
      <w:pPr>
        <w:rPr>
          <w:lang w:val="ru-RU"/>
        </w:rPr>
      </w:pPr>
      <w:proofErr w:type="spellStart"/>
      <w:ins w:id="645" w:author="Russian" w:date="2019-10-24T20:50:00Z">
        <w:r w:rsidRPr="00226974">
          <w:rPr>
            <w:lang w:val="ru-RU"/>
          </w:rPr>
          <w:t>A</w:t>
        </w:r>
        <w:r w:rsidRPr="00226974">
          <w:rPr>
            <w:lang w:val="ru-RU"/>
            <w:rPrChange w:id="646" w:author="Russian" w:date="2019-10-24T20:50:00Z">
              <w:rPr/>
            </w:rPrChange>
          </w:rPr>
          <w:t>2.1.1</w:t>
        </w:r>
        <w:proofErr w:type="spellEnd"/>
        <w:r w:rsidRPr="00226974">
          <w:rPr>
            <w:lang w:val="ru-RU"/>
            <w:rPrChange w:id="647" w:author="Russian" w:date="2019-10-24T20:50:00Z">
              <w:rPr/>
            </w:rPrChange>
          </w:rPr>
          <w:tab/>
        </w:r>
      </w:ins>
      <w:r w:rsidR="00A02060" w:rsidRPr="00226974">
        <w:rPr>
          <w:lang w:val="ru-RU"/>
        </w:rPr>
        <w:t xml:space="preserve">В соответствии с </w:t>
      </w:r>
      <w:del w:id="648" w:author="Russian" w:date="2019-10-24T23:56:00Z">
        <w:r w:rsidR="00A02060" w:rsidRPr="00226974" w:rsidDel="00381466">
          <w:rPr>
            <w:lang w:val="ru-RU"/>
          </w:rPr>
          <w:delText>разделом</w:delText>
        </w:r>
      </w:del>
      <w:ins w:id="649" w:author="Russian" w:date="2019-10-24T23:56:00Z">
        <w:r w:rsidR="00381466" w:rsidRPr="00226974">
          <w:rPr>
            <w:lang w:val="ru-RU"/>
          </w:rPr>
          <w:t>п.</w:t>
        </w:r>
      </w:ins>
      <w:r w:rsidR="00A02060" w:rsidRPr="00226974">
        <w:rPr>
          <w:lang w:val="ru-RU"/>
        </w:rPr>
        <w:t xml:space="preserve"> </w:t>
      </w:r>
      <w:proofErr w:type="spellStart"/>
      <w:ins w:id="650" w:author="Russian" w:date="2019-10-24T20:50:00Z">
        <w:r w:rsidRPr="00226974">
          <w:rPr>
            <w:lang w:val="ru-RU"/>
          </w:rPr>
          <w:t>A</w:t>
        </w:r>
        <w:r w:rsidRPr="00226974">
          <w:rPr>
            <w:lang w:val="ru-RU"/>
            <w:rPrChange w:id="651" w:author="Russian" w:date="2019-10-24T20:50:00Z">
              <w:rPr/>
            </w:rPrChange>
          </w:rPr>
          <w:t>1.2.7</w:t>
        </w:r>
      </w:ins>
      <w:proofErr w:type="spellEnd"/>
      <w:del w:id="652" w:author="Russian" w:date="2019-10-24T20:50:00Z">
        <w:r w:rsidR="00A02060" w:rsidRPr="00226974" w:rsidDel="008B7AE3">
          <w:rPr>
            <w:lang w:val="ru-RU"/>
          </w:rPr>
          <w:delText>2.6</w:delText>
        </w:r>
      </w:del>
      <w:r w:rsidR="00A02060" w:rsidRPr="00226974">
        <w:rPr>
          <w:lang w:val="ru-RU"/>
        </w:rPr>
        <w:t xml:space="preserve"> Приложения 1 к настоящей Резолюции в окончательный проект текстов ПСК должны включаться резюме по каждому пункту повестки дня ВКР. </w:t>
      </w:r>
      <w:del w:id="653" w:author="Beliaeva, Oxana" w:date="2019-10-24T23:37:00Z">
        <w:r w:rsidR="00A02060" w:rsidRPr="00226974" w:rsidDel="00B03591">
          <w:rPr>
            <w:lang w:val="ru-RU"/>
          </w:rPr>
          <w:delText xml:space="preserve">Если назначается </w:delText>
        </w:r>
      </w:del>
      <w:ins w:id="654" w:author="Beliaeva, Oxana" w:date="2019-10-24T23:37:00Z">
        <w:r w:rsidR="00B03591" w:rsidRPr="00226974">
          <w:rPr>
            <w:lang w:val="ru-RU"/>
          </w:rPr>
          <w:t xml:space="preserve">Назначенный </w:t>
        </w:r>
      </w:ins>
      <w:r w:rsidR="00A02060" w:rsidRPr="00226974">
        <w:rPr>
          <w:lang w:val="ru-RU"/>
        </w:rPr>
        <w:t>Докладчик по главе</w:t>
      </w:r>
      <w:del w:id="655" w:author="Beliaeva, Oxana" w:date="2019-10-24T23:37:00Z">
        <w:r w:rsidR="00A02060" w:rsidRPr="00226974" w:rsidDel="00B03591">
          <w:rPr>
            <w:lang w:val="ru-RU"/>
          </w:rPr>
          <w:delText>, то это лицо</w:delText>
        </w:r>
      </w:del>
      <w:r w:rsidR="00A02060" w:rsidRPr="00226974">
        <w:rPr>
          <w:lang w:val="ru-RU"/>
        </w:rPr>
        <w:t xml:space="preserve"> может оказывать содействие в подготовке такого резюме.</w:t>
      </w:r>
    </w:p>
    <w:p w14:paraId="2CFBE51A" w14:textId="5475F0F9" w:rsidR="00A02060" w:rsidRPr="00226974" w:rsidRDefault="008B7AE3" w:rsidP="00A02060">
      <w:pPr>
        <w:rPr>
          <w:lang w:val="ru-RU"/>
        </w:rPr>
      </w:pPr>
      <w:proofErr w:type="spellStart"/>
      <w:ins w:id="656" w:author="Russian" w:date="2019-10-24T20:50:00Z">
        <w:r w:rsidRPr="00226974">
          <w:rPr>
            <w:rFonts w:eastAsia="SimSun"/>
            <w:lang w:val="ru-RU" w:eastAsia="zh-CN"/>
          </w:rPr>
          <w:t>A</w:t>
        </w:r>
        <w:r w:rsidRPr="00226974">
          <w:rPr>
            <w:rFonts w:eastAsia="SimSun"/>
            <w:lang w:val="ru-RU" w:eastAsia="zh-CN"/>
            <w:rPrChange w:id="657" w:author="Russian" w:date="2019-10-24T20:50:00Z">
              <w:rPr>
                <w:rFonts w:eastAsia="SimSun"/>
                <w:lang w:eastAsia="zh-CN"/>
              </w:rPr>
            </w:rPrChange>
          </w:rPr>
          <w:t>2.1.2</w:t>
        </w:r>
        <w:proofErr w:type="spellEnd"/>
        <w:r w:rsidRPr="00226974">
          <w:rPr>
            <w:rFonts w:eastAsia="SimSun"/>
            <w:lang w:val="ru-RU" w:eastAsia="zh-CN"/>
            <w:rPrChange w:id="658" w:author="Russian" w:date="2019-10-24T20:50:00Z">
              <w:rPr>
                <w:rFonts w:eastAsia="SimSun"/>
                <w:lang w:eastAsia="zh-CN"/>
              </w:rPr>
            </w:rPrChange>
          </w:rPr>
          <w:tab/>
        </w:r>
      </w:ins>
      <w:r w:rsidR="00A02060" w:rsidRPr="00226974">
        <w:rPr>
          <w:lang w:val="ru-RU"/>
        </w:rPr>
        <w:t>В частности, по каждому пункту повестки дня ВКР резюме должно содержать краткое описание цели данного пункта повестки дня, обобщать результаты проведенных исследований и, самое важное, − представлять краткое описание возможного(</w:t>
      </w:r>
      <w:proofErr w:type="spellStart"/>
      <w:r w:rsidR="00A02060" w:rsidRPr="00226974">
        <w:rPr>
          <w:lang w:val="ru-RU"/>
        </w:rPr>
        <w:t>ых</w:t>
      </w:r>
      <w:proofErr w:type="spellEnd"/>
      <w:r w:rsidR="00A02060" w:rsidRPr="00226974">
        <w:rPr>
          <w:lang w:val="ru-RU"/>
        </w:rPr>
        <w:t>) определенного(</w:t>
      </w:r>
      <w:proofErr w:type="spellStart"/>
      <w:r w:rsidR="00A02060" w:rsidRPr="00226974">
        <w:rPr>
          <w:lang w:val="ru-RU"/>
        </w:rPr>
        <w:t>ых</w:t>
      </w:r>
      <w:proofErr w:type="spellEnd"/>
      <w:r w:rsidR="00A02060" w:rsidRPr="00226974">
        <w:rPr>
          <w:lang w:val="ru-RU"/>
        </w:rPr>
        <w:t>) метода(</w:t>
      </w:r>
      <w:proofErr w:type="spellStart"/>
      <w:r w:rsidR="00A02060" w:rsidRPr="00226974">
        <w:rPr>
          <w:lang w:val="ru-RU"/>
        </w:rPr>
        <w:t>ов</w:t>
      </w:r>
      <w:proofErr w:type="spellEnd"/>
      <w:r w:rsidR="00A02060" w:rsidRPr="00226974">
        <w:rPr>
          <w:lang w:val="ru-RU"/>
        </w:rPr>
        <w:t>) выполнения данного пункта повестки дня. Объем резюме не должен превышать половины страницы текста.</w:t>
      </w:r>
    </w:p>
    <w:p w14:paraId="5690D562" w14:textId="590C4EF3" w:rsidR="00A02060" w:rsidRPr="00226974" w:rsidRDefault="008B7AE3" w:rsidP="00A02060">
      <w:pPr>
        <w:pStyle w:val="Heading1"/>
        <w:rPr>
          <w:lang w:val="ru-RU"/>
        </w:rPr>
      </w:pPr>
      <w:proofErr w:type="spellStart"/>
      <w:ins w:id="659" w:author="Russian" w:date="2019-10-24T20:50:00Z">
        <w:r w:rsidRPr="00226974">
          <w:rPr>
            <w:lang w:val="ru-RU"/>
          </w:rPr>
          <w:t>A</w:t>
        </w:r>
        <w:r w:rsidRPr="00226974">
          <w:rPr>
            <w:lang w:val="ru-RU"/>
            <w:rPrChange w:id="660" w:author="Russian" w:date="2019-10-24T20:50:00Z">
              <w:rPr/>
            </w:rPrChange>
          </w:rPr>
          <w:t>2.</w:t>
        </w:r>
      </w:ins>
      <w:r w:rsidR="00A02060" w:rsidRPr="00226974">
        <w:rPr>
          <w:lang w:val="ru-RU"/>
        </w:rPr>
        <w:t>2</w:t>
      </w:r>
      <w:proofErr w:type="spellEnd"/>
      <w:r w:rsidR="00A02060" w:rsidRPr="00226974">
        <w:rPr>
          <w:lang w:val="ru-RU"/>
        </w:rPr>
        <w:tab/>
        <w:t>Разделы, содержащие базовую информацию</w:t>
      </w:r>
    </w:p>
    <w:p w14:paraId="0D57009F" w14:textId="2EA2F455" w:rsidR="00A02060" w:rsidRPr="00226974" w:rsidRDefault="008B7AE3" w:rsidP="00A02060">
      <w:pPr>
        <w:rPr>
          <w:lang w:val="ru-RU"/>
        </w:rPr>
      </w:pPr>
      <w:proofErr w:type="spellStart"/>
      <w:ins w:id="661" w:author="Russian" w:date="2019-10-24T20:50:00Z">
        <w:r w:rsidRPr="00226974">
          <w:rPr>
            <w:lang w:val="ru-RU"/>
          </w:rPr>
          <w:t>A</w:t>
        </w:r>
        <w:r w:rsidRPr="00226974">
          <w:rPr>
            <w:lang w:val="ru-RU"/>
            <w:rPrChange w:id="662" w:author="Russian" w:date="2019-10-24T20:50:00Z">
              <w:rPr/>
            </w:rPrChange>
          </w:rPr>
          <w:t>2.2.1</w:t>
        </w:r>
        <w:proofErr w:type="spellEnd"/>
        <w:r w:rsidRPr="00226974">
          <w:rPr>
            <w:lang w:val="ru-RU"/>
            <w:rPrChange w:id="663" w:author="Russian" w:date="2019-10-24T20:50:00Z">
              <w:rPr/>
            </w:rPrChange>
          </w:rPr>
          <w:tab/>
        </w:r>
      </w:ins>
      <w:r w:rsidR="00A02060" w:rsidRPr="00226974">
        <w:rPr>
          <w:lang w:val="ru-RU"/>
        </w:rPr>
        <w:t xml:space="preserve">Цель раздела, содержащего базовую информацию, </w:t>
      </w:r>
      <w:ins w:id="664" w:author="Beliaeva, Oxana" w:date="2019-10-24T23:37:00Z">
        <w:r w:rsidR="00B03591" w:rsidRPr="00226974">
          <w:rPr>
            <w:lang w:val="ru-RU"/>
          </w:rPr>
          <w:t xml:space="preserve">по каждому пункту повестки дня </w:t>
        </w:r>
      </w:ins>
      <w:r w:rsidR="00A02060" w:rsidRPr="00226974">
        <w:rPr>
          <w:lang w:val="ru-RU"/>
        </w:rPr>
        <w:t>заключается в том, чтобы представить в сжатом виде общую информацию для изложения обоснования пункт</w:t>
      </w:r>
      <w:ins w:id="665" w:author="Beliaeva, Oxana" w:date="2019-10-24T23:38:00Z">
        <w:r w:rsidR="00B03591" w:rsidRPr="00226974">
          <w:rPr>
            <w:lang w:val="ru-RU"/>
          </w:rPr>
          <w:t>а</w:t>
        </w:r>
      </w:ins>
      <w:del w:id="666" w:author="Beliaeva, Oxana" w:date="2019-10-24T23:38:00Z">
        <w:r w:rsidR="00A02060" w:rsidRPr="00226974" w:rsidDel="00B03591">
          <w:rPr>
            <w:lang w:val="ru-RU"/>
          </w:rPr>
          <w:delText>ов (или вопроса(ов))</w:delText>
        </w:r>
      </w:del>
      <w:r w:rsidR="00A02060" w:rsidRPr="00226974">
        <w:rPr>
          <w:lang w:val="ru-RU"/>
        </w:rPr>
        <w:t xml:space="preserve"> повестки дня, и объем этого раздела не должен превышать половины страницы текста.</w:t>
      </w:r>
    </w:p>
    <w:p w14:paraId="5DBF9C71" w14:textId="0655F0E6" w:rsidR="00A02060" w:rsidRPr="00226974" w:rsidRDefault="008B7AE3" w:rsidP="00A02060">
      <w:pPr>
        <w:pStyle w:val="Heading1"/>
        <w:rPr>
          <w:lang w:val="ru-RU"/>
        </w:rPr>
      </w:pPr>
      <w:proofErr w:type="spellStart"/>
      <w:ins w:id="667" w:author="Russian" w:date="2019-10-24T20:51:00Z">
        <w:r w:rsidRPr="00226974">
          <w:rPr>
            <w:lang w:val="ru-RU"/>
          </w:rPr>
          <w:t>A</w:t>
        </w:r>
        <w:r w:rsidRPr="00226974">
          <w:rPr>
            <w:lang w:val="ru-RU"/>
            <w:rPrChange w:id="668" w:author="Russian" w:date="2019-10-24T20:51:00Z">
              <w:rPr/>
            </w:rPrChange>
          </w:rPr>
          <w:t>2.</w:t>
        </w:r>
      </w:ins>
      <w:r w:rsidR="00A02060" w:rsidRPr="00226974">
        <w:rPr>
          <w:lang w:val="ru-RU"/>
        </w:rPr>
        <w:t>3</w:t>
      </w:r>
      <w:proofErr w:type="spellEnd"/>
      <w:r w:rsidR="00A02060" w:rsidRPr="00226974">
        <w:rPr>
          <w:lang w:val="ru-RU"/>
        </w:rPr>
        <w:tab/>
        <w:t>Ограничение объема и формат проектов текстов ПСК</w:t>
      </w:r>
    </w:p>
    <w:p w14:paraId="1AE17C3C" w14:textId="351C88E5" w:rsidR="00A02060" w:rsidRPr="00226974" w:rsidRDefault="008B7AE3" w:rsidP="00A02060">
      <w:pPr>
        <w:rPr>
          <w:lang w:val="ru-RU"/>
        </w:rPr>
      </w:pPr>
      <w:proofErr w:type="spellStart"/>
      <w:ins w:id="669" w:author="Russian" w:date="2019-10-24T20:51:00Z">
        <w:r w:rsidRPr="00226974">
          <w:rPr>
            <w:lang w:val="ru-RU"/>
          </w:rPr>
          <w:t>A</w:t>
        </w:r>
        <w:r w:rsidRPr="00226974">
          <w:rPr>
            <w:lang w:val="ru-RU"/>
            <w:rPrChange w:id="670" w:author="Russian" w:date="2019-10-24T20:51:00Z">
              <w:rPr/>
            </w:rPrChange>
          </w:rPr>
          <w:t>2.3.1</w:t>
        </w:r>
        <w:proofErr w:type="spellEnd"/>
        <w:r w:rsidRPr="00226974">
          <w:rPr>
            <w:lang w:val="ru-RU"/>
            <w:rPrChange w:id="671" w:author="Russian" w:date="2019-10-24T20:51:00Z">
              <w:rPr/>
            </w:rPrChange>
          </w:rPr>
          <w:tab/>
        </w:r>
      </w:ins>
      <w:r w:rsidR="00A02060" w:rsidRPr="00226974">
        <w:rPr>
          <w:lang w:val="ru-RU"/>
        </w:rPr>
        <w:t>Ответственным группам следует готовить проекты текстов ПСК в соответствии с согласованными форматом и структурой, решение по которым принимается на первой сессии ПСК.</w:t>
      </w:r>
    </w:p>
    <w:p w14:paraId="5767D3D3" w14:textId="10F0B025" w:rsidR="00A02060" w:rsidRPr="00226974" w:rsidRDefault="008B7AE3" w:rsidP="00A02060">
      <w:pPr>
        <w:rPr>
          <w:lang w:val="ru-RU"/>
        </w:rPr>
      </w:pPr>
      <w:proofErr w:type="spellStart"/>
      <w:ins w:id="672" w:author="Russian" w:date="2019-10-24T20:51:00Z">
        <w:r w:rsidRPr="00226974">
          <w:rPr>
            <w:lang w:val="ru-RU"/>
          </w:rPr>
          <w:t>A</w:t>
        </w:r>
        <w:r w:rsidRPr="00226974">
          <w:rPr>
            <w:lang w:val="ru-RU"/>
            <w:rPrChange w:id="673" w:author="Russian" w:date="2019-10-24T20:51:00Z">
              <w:rPr/>
            </w:rPrChange>
          </w:rPr>
          <w:t>2.3.2</w:t>
        </w:r>
        <w:proofErr w:type="spellEnd"/>
        <w:r w:rsidRPr="00226974">
          <w:rPr>
            <w:lang w:val="ru-RU"/>
            <w:rPrChange w:id="674" w:author="Russian" w:date="2019-10-24T20:51:00Z">
              <w:rPr/>
            </w:rPrChange>
          </w:rPr>
          <w:tab/>
        </w:r>
      </w:ins>
      <w:r w:rsidR="00A02060" w:rsidRPr="00226974">
        <w:rPr>
          <w:lang w:val="ru-RU"/>
        </w:rPr>
        <w:t>Объем всех необходимых текстов не должен превышать 10 страниц по каждому пункту или вопросу повестки дня.</w:t>
      </w:r>
    </w:p>
    <w:p w14:paraId="4536312D" w14:textId="13860258" w:rsidR="00A02060" w:rsidRPr="00226974" w:rsidRDefault="008B7AE3" w:rsidP="00A02060">
      <w:pPr>
        <w:rPr>
          <w:lang w:val="ru-RU"/>
        </w:rPr>
      </w:pPr>
      <w:proofErr w:type="spellStart"/>
      <w:ins w:id="675" w:author="Russian" w:date="2019-10-24T20:51:00Z">
        <w:r w:rsidRPr="00226974">
          <w:rPr>
            <w:lang w:val="ru-RU"/>
          </w:rPr>
          <w:t>A</w:t>
        </w:r>
        <w:r w:rsidRPr="00226974">
          <w:rPr>
            <w:lang w:val="ru-RU"/>
            <w:rPrChange w:id="676" w:author="Russian" w:date="2019-10-24T20:51:00Z">
              <w:rPr/>
            </w:rPrChange>
          </w:rPr>
          <w:t>2.3.3</w:t>
        </w:r>
        <w:proofErr w:type="spellEnd"/>
        <w:r w:rsidRPr="00226974">
          <w:rPr>
            <w:lang w:val="ru-RU"/>
            <w:rPrChange w:id="677" w:author="Russian" w:date="2019-10-24T20:51:00Z">
              <w:rPr/>
            </w:rPrChange>
          </w:rPr>
          <w:tab/>
        </w:r>
      </w:ins>
      <w:r w:rsidR="00A02060" w:rsidRPr="00226974">
        <w:rPr>
          <w:lang w:val="ru-RU"/>
        </w:rPr>
        <w:t>Для достижения этой цели, необходимо выполнять следующие условия:</w:t>
      </w:r>
    </w:p>
    <w:p w14:paraId="4B0957ED" w14:textId="195AE3E2" w:rsidR="00A02060" w:rsidRPr="00226974" w:rsidRDefault="008B7AE3" w:rsidP="00A02060">
      <w:pPr>
        <w:pStyle w:val="enumlev1"/>
        <w:rPr>
          <w:lang w:val="ru-RU"/>
        </w:rPr>
      </w:pPr>
      <w:ins w:id="678" w:author="Russian" w:date="2019-10-24T20:51:00Z">
        <w:r w:rsidRPr="00226974">
          <w:rPr>
            <w:i/>
            <w:iCs/>
            <w:lang w:val="ru-RU"/>
            <w:rPrChange w:id="679" w:author="Russian" w:date="2019-10-24T20:51:00Z">
              <w:rPr/>
            </w:rPrChange>
          </w:rPr>
          <w:lastRenderedPageBreak/>
          <w:t>a)</w:t>
        </w:r>
      </w:ins>
      <w:del w:id="680" w:author="Russian" w:date="2019-10-24T20:51:00Z">
        <w:r w:rsidR="00A02060" w:rsidRPr="00226974" w:rsidDel="008B7AE3">
          <w:rPr>
            <w:lang w:val="ru-RU"/>
          </w:rPr>
          <w:delText>–</w:delText>
        </w:r>
      </w:del>
      <w:r w:rsidR="00A02060" w:rsidRPr="00226974">
        <w:rPr>
          <w:lang w:val="ru-RU"/>
        </w:rPr>
        <w:tab/>
        <w:t>проекты текстов ПСК должны быть ясными и составляться в непротиворечивых и четких формулировках;</w:t>
      </w:r>
    </w:p>
    <w:p w14:paraId="407EEB00" w14:textId="07FA1F41" w:rsidR="00A02060" w:rsidRPr="00226974" w:rsidRDefault="008B7AE3" w:rsidP="00A02060">
      <w:pPr>
        <w:pStyle w:val="enumlev1"/>
        <w:rPr>
          <w:lang w:val="ru-RU"/>
        </w:rPr>
      </w:pPr>
      <w:ins w:id="681" w:author="Russian" w:date="2019-10-24T20:51:00Z">
        <w:r w:rsidRPr="00226974">
          <w:rPr>
            <w:i/>
            <w:iCs/>
            <w:lang w:val="ru-RU"/>
            <w:rPrChange w:id="682" w:author="Russian" w:date="2019-10-24T20:51:00Z">
              <w:rPr/>
            </w:rPrChange>
          </w:rPr>
          <w:t>b)</w:t>
        </w:r>
      </w:ins>
      <w:del w:id="683" w:author="Russian" w:date="2019-10-24T20:51:00Z">
        <w:r w:rsidR="00A02060" w:rsidRPr="00226974" w:rsidDel="008B7AE3">
          <w:rPr>
            <w:lang w:val="ru-RU"/>
          </w:rPr>
          <w:delText>–</w:delText>
        </w:r>
      </w:del>
      <w:r w:rsidR="00A02060" w:rsidRPr="00226974">
        <w:rPr>
          <w:lang w:val="ru-RU"/>
        </w:rPr>
        <w:tab/>
        <w:t xml:space="preserve">количество методов, предлагаемых для выполнения каждого пункта повестки дня, должно быть </w:t>
      </w:r>
      <w:ins w:id="684" w:author="Beliaeva, Oxana" w:date="2019-10-24T23:38:00Z">
        <w:r w:rsidR="00B03591" w:rsidRPr="00226974">
          <w:rPr>
            <w:lang w:val="ru-RU"/>
          </w:rPr>
          <w:t xml:space="preserve">сведено к необходимому </w:t>
        </w:r>
      </w:ins>
      <w:r w:rsidR="00A02060" w:rsidRPr="00226974">
        <w:rPr>
          <w:lang w:val="ru-RU"/>
        </w:rPr>
        <w:t>миним</w:t>
      </w:r>
      <w:ins w:id="685" w:author="Beliaeva, Oxana" w:date="2019-10-24T23:38:00Z">
        <w:r w:rsidR="00B03591" w:rsidRPr="00226974">
          <w:rPr>
            <w:lang w:val="ru-RU"/>
          </w:rPr>
          <w:t>уму</w:t>
        </w:r>
      </w:ins>
      <w:del w:id="686" w:author="Beliaeva, Oxana" w:date="2019-10-24T23:38:00Z">
        <w:r w:rsidR="00A02060" w:rsidRPr="00226974" w:rsidDel="00B03591">
          <w:rPr>
            <w:lang w:val="ru-RU"/>
          </w:rPr>
          <w:delText>альным</w:delText>
        </w:r>
      </w:del>
      <w:r w:rsidR="00A02060" w:rsidRPr="00226974">
        <w:rPr>
          <w:lang w:val="ru-RU"/>
        </w:rPr>
        <w:t>;</w:t>
      </w:r>
    </w:p>
    <w:p w14:paraId="600A38EA" w14:textId="1A7DEF3F" w:rsidR="00A02060" w:rsidRPr="00226974" w:rsidRDefault="008B7AE3" w:rsidP="00A02060">
      <w:pPr>
        <w:pStyle w:val="enumlev1"/>
        <w:rPr>
          <w:lang w:val="ru-RU"/>
        </w:rPr>
      </w:pPr>
      <w:ins w:id="687" w:author="Russian" w:date="2019-10-24T20:51:00Z">
        <w:r w:rsidRPr="00226974">
          <w:rPr>
            <w:i/>
            <w:iCs/>
            <w:lang w:val="ru-RU"/>
            <w:rPrChange w:id="688" w:author="Russian" w:date="2019-10-24T20:51:00Z">
              <w:rPr/>
            </w:rPrChange>
          </w:rPr>
          <w:t>c)</w:t>
        </w:r>
      </w:ins>
      <w:del w:id="689" w:author="Russian" w:date="2019-10-24T20:51:00Z">
        <w:r w:rsidR="00A02060" w:rsidRPr="00226974" w:rsidDel="008B7AE3">
          <w:rPr>
            <w:lang w:val="ru-RU"/>
          </w:rPr>
          <w:delText>–</w:delText>
        </w:r>
      </w:del>
      <w:r w:rsidR="00A02060" w:rsidRPr="00226974">
        <w:rPr>
          <w:lang w:val="ru-RU"/>
        </w:rPr>
        <w:tab/>
        <w:t>в случае использования сокращений, определение сокращения следует изложить в полном виде, когда оно встречается первый раз в тексте, а в начале каждой главы следует представлять список всех сокращений;</w:t>
      </w:r>
    </w:p>
    <w:p w14:paraId="033641A7" w14:textId="51064507" w:rsidR="00A02060" w:rsidRPr="00226974" w:rsidRDefault="008B7AE3" w:rsidP="00A02060">
      <w:pPr>
        <w:pStyle w:val="enumlev1"/>
        <w:rPr>
          <w:lang w:val="ru-RU"/>
        </w:rPr>
      </w:pPr>
      <w:ins w:id="690" w:author="Russian" w:date="2019-10-24T20:51:00Z">
        <w:r w:rsidRPr="00226974">
          <w:rPr>
            <w:i/>
            <w:iCs/>
            <w:lang w:val="ru-RU"/>
            <w:rPrChange w:id="691" w:author="Russian" w:date="2019-10-24T20:51:00Z">
              <w:rPr/>
            </w:rPrChange>
          </w:rPr>
          <w:t>d)</w:t>
        </w:r>
      </w:ins>
      <w:del w:id="692" w:author="Russian" w:date="2019-10-24T20:51:00Z">
        <w:r w:rsidR="00A02060" w:rsidRPr="00226974" w:rsidDel="008B7AE3">
          <w:rPr>
            <w:lang w:val="ru-RU"/>
          </w:rPr>
          <w:delText>–</w:delText>
        </w:r>
      </w:del>
      <w:r w:rsidR="00A02060" w:rsidRPr="00226974">
        <w:rPr>
          <w:lang w:val="ru-RU"/>
        </w:rPr>
        <w:tab/>
        <w:t>следует избегать цитирования текстов, которые уже содержатся в других официальных документах МСЭ-R, используя вместо этого соответствующие ссылки</w:t>
      </w:r>
      <w:ins w:id="693" w:author="Russian" w:date="2019-10-24T20:52:00Z">
        <w:r w:rsidRPr="00226974">
          <w:rPr>
            <w:lang w:val="ru-RU"/>
          </w:rPr>
          <w:t xml:space="preserve"> (см. также </w:t>
        </w:r>
      </w:ins>
      <w:ins w:id="694" w:author="Russian" w:date="2019-10-24T23:56:00Z">
        <w:r w:rsidR="00381466" w:rsidRPr="00226974">
          <w:rPr>
            <w:lang w:val="ru-RU"/>
          </w:rPr>
          <w:t>п.</w:t>
        </w:r>
      </w:ins>
      <w:ins w:id="695" w:author="Russian" w:date="2019-10-24T20:52:00Z">
        <w:r w:rsidRPr="00226974">
          <w:rPr>
            <w:lang w:val="ru-RU"/>
          </w:rPr>
          <w:t> </w:t>
        </w:r>
        <w:proofErr w:type="spellStart"/>
        <w:r w:rsidRPr="00226974">
          <w:rPr>
            <w:lang w:val="ru-RU"/>
          </w:rPr>
          <w:t>A</w:t>
        </w:r>
        <w:r w:rsidRPr="00226974">
          <w:rPr>
            <w:lang w:val="ru-RU"/>
            <w:rPrChange w:id="696" w:author="Russian" w:date="2019-10-24T20:52:00Z">
              <w:rPr/>
            </w:rPrChange>
          </w:rPr>
          <w:t>2.5</w:t>
        </w:r>
        <w:proofErr w:type="spellEnd"/>
        <w:r w:rsidRPr="00226974">
          <w:rPr>
            <w:lang w:val="ru-RU"/>
            <w:rPrChange w:id="697" w:author="Russian" w:date="2019-10-24T20:52:00Z">
              <w:rPr/>
            </w:rPrChange>
          </w:rPr>
          <w:t>)</w:t>
        </w:r>
      </w:ins>
      <w:r w:rsidR="00A02060" w:rsidRPr="00226974">
        <w:rPr>
          <w:lang w:val="ru-RU"/>
        </w:rPr>
        <w:t>.</w:t>
      </w:r>
    </w:p>
    <w:p w14:paraId="53815292" w14:textId="106A0674" w:rsidR="00A02060" w:rsidRPr="00226974" w:rsidRDefault="008B7AE3" w:rsidP="00A02060">
      <w:pPr>
        <w:pStyle w:val="Heading1"/>
        <w:rPr>
          <w:lang w:val="ru-RU"/>
        </w:rPr>
      </w:pPr>
      <w:proofErr w:type="spellStart"/>
      <w:ins w:id="698" w:author="Russian" w:date="2019-10-24T20:52:00Z">
        <w:r w:rsidRPr="00226974">
          <w:rPr>
            <w:lang w:val="ru-RU"/>
          </w:rPr>
          <w:t>A</w:t>
        </w:r>
        <w:r w:rsidRPr="00226974">
          <w:rPr>
            <w:lang w:val="ru-RU"/>
            <w:rPrChange w:id="699" w:author="Russian" w:date="2019-10-24T20:52:00Z">
              <w:rPr/>
            </w:rPrChange>
          </w:rPr>
          <w:t>2.</w:t>
        </w:r>
      </w:ins>
      <w:r w:rsidR="00A02060" w:rsidRPr="00226974">
        <w:rPr>
          <w:lang w:val="ru-RU"/>
        </w:rPr>
        <w:t>4</w:t>
      </w:r>
      <w:proofErr w:type="spellEnd"/>
      <w:r w:rsidR="00A02060" w:rsidRPr="00226974">
        <w:rPr>
          <w:lang w:val="ru-RU"/>
        </w:rPr>
        <w:tab/>
        <w:t>Методы выполнения пунктов повестки дня ВКР</w:t>
      </w:r>
    </w:p>
    <w:p w14:paraId="2349A002" w14:textId="1BEA0726" w:rsidR="00A02060" w:rsidRPr="00226974" w:rsidRDefault="008B7AE3" w:rsidP="00A02060">
      <w:pPr>
        <w:rPr>
          <w:lang w:val="ru-RU"/>
        </w:rPr>
      </w:pPr>
      <w:proofErr w:type="spellStart"/>
      <w:ins w:id="700" w:author="Russian" w:date="2019-10-24T20:52:00Z">
        <w:r w:rsidRPr="00226974">
          <w:rPr>
            <w:lang w:val="ru-RU"/>
          </w:rPr>
          <w:t>A</w:t>
        </w:r>
        <w:r w:rsidRPr="00226974">
          <w:rPr>
            <w:lang w:val="ru-RU"/>
            <w:rPrChange w:id="701" w:author="Russian" w:date="2019-10-24T20:52:00Z">
              <w:rPr/>
            </w:rPrChange>
          </w:rPr>
          <w:t>2.4.1</w:t>
        </w:r>
        <w:proofErr w:type="spellEnd"/>
        <w:r w:rsidRPr="00226974">
          <w:rPr>
            <w:lang w:val="ru-RU"/>
            <w:rPrChange w:id="702" w:author="Russian" w:date="2019-10-24T20:52:00Z">
              <w:rPr/>
            </w:rPrChange>
          </w:rPr>
          <w:tab/>
        </w:r>
      </w:ins>
      <w:r w:rsidR="00A02060" w:rsidRPr="00226974">
        <w:rPr>
          <w:lang w:val="ru-RU"/>
        </w:rPr>
        <w:t xml:space="preserve">Количество методов, предлагаемых для выполнения каждого пункта повестки дня, должно быть </w:t>
      </w:r>
      <w:ins w:id="703" w:author="Beliaeva, Oxana" w:date="2019-10-24T23:39:00Z">
        <w:r w:rsidR="00CA702A" w:rsidRPr="00226974">
          <w:rPr>
            <w:lang w:val="ru-RU"/>
          </w:rPr>
          <w:t xml:space="preserve">сведено к необходимому </w:t>
        </w:r>
      </w:ins>
      <w:r w:rsidR="00A02060" w:rsidRPr="00226974">
        <w:rPr>
          <w:lang w:val="ru-RU"/>
        </w:rPr>
        <w:t>миним</w:t>
      </w:r>
      <w:ins w:id="704" w:author="Beliaeva, Oxana" w:date="2019-10-24T23:39:00Z">
        <w:r w:rsidR="00CA702A" w:rsidRPr="00226974">
          <w:rPr>
            <w:lang w:val="ru-RU"/>
          </w:rPr>
          <w:t>уму</w:t>
        </w:r>
      </w:ins>
      <w:del w:id="705" w:author="Beliaeva, Oxana" w:date="2019-10-24T23:39:00Z">
        <w:r w:rsidR="00A02060" w:rsidRPr="00226974" w:rsidDel="00CA702A">
          <w:rPr>
            <w:lang w:val="ru-RU"/>
          </w:rPr>
          <w:delText>альным</w:delText>
        </w:r>
      </w:del>
      <w:r w:rsidR="00A02060" w:rsidRPr="00226974">
        <w:rPr>
          <w:lang w:val="ru-RU"/>
        </w:rPr>
        <w:t xml:space="preserve">, а описание каждого метода должно быть как можно более </w:t>
      </w:r>
      <w:ins w:id="706" w:author="Beliaeva, Oxana" w:date="2019-10-24T23:39:00Z">
        <w:r w:rsidR="00CA702A" w:rsidRPr="00226974">
          <w:rPr>
            <w:lang w:val="ru-RU"/>
          </w:rPr>
          <w:t xml:space="preserve">точным и </w:t>
        </w:r>
      </w:ins>
      <w:r w:rsidR="00A02060" w:rsidRPr="00226974">
        <w:rPr>
          <w:lang w:val="ru-RU"/>
        </w:rPr>
        <w:t>кратким.</w:t>
      </w:r>
    </w:p>
    <w:p w14:paraId="15FDDC1C" w14:textId="23D75951" w:rsidR="008B7AE3" w:rsidRPr="00226974" w:rsidRDefault="008B7AE3" w:rsidP="008B7AE3">
      <w:pPr>
        <w:rPr>
          <w:ins w:id="707" w:author="Russian" w:date="2019-10-24T20:52:00Z"/>
          <w:lang w:val="ru-RU"/>
          <w:rPrChange w:id="708" w:author="Beliaeva, Oxana" w:date="2019-10-24T23:42:00Z">
            <w:rPr>
              <w:ins w:id="709" w:author="Russian" w:date="2019-10-24T20:52:00Z"/>
            </w:rPr>
          </w:rPrChange>
        </w:rPr>
      </w:pPr>
      <w:proofErr w:type="spellStart"/>
      <w:ins w:id="710" w:author="Russian" w:date="2019-10-24T20:52:00Z">
        <w:r w:rsidRPr="00226974">
          <w:rPr>
            <w:lang w:val="ru-RU"/>
          </w:rPr>
          <w:t>A</w:t>
        </w:r>
        <w:r w:rsidRPr="00226974">
          <w:rPr>
            <w:lang w:val="ru-RU"/>
            <w:rPrChange w:id="711" w:author="Beliaeva, Oxana" w:date="2019-10-24T23:42:00Z">
              <w:rPr/>
            </w:rPrChange>
          </w:rPr>
          <w:t>2.4.2</w:t>
        </w:r>
        <w:proofErr w:type="spellEnd"/>
        <w:r w:rsidRPr="00226974">
          <w:rPr>
            <w:lang w:val="ru-RU"/>
            <w:rPrChange w:id="712" w:author="Beliaeva, Oxana" w:date="2019-10-24T23:42:00Z">
              <w:rPr/>
            </w:rPrChange>
          </w:rPr>
          <w:tab/>
        </w:r>
      </w:ins>
      <w:ins w:id="713" w:author="Beliaeva, Oxana" w:date="2019-10-24T23:40:00Z">
        <w:r w:rsidR="00CA702A" w:rsidRPr="00226974">
          <w:rPr>
            <w:lang w:val="ru-RU"/>
          </w:rPr>
          <w:t xml:space="preserve">Для </w:t>
        </w:r>
        <w:proofErr w:type="gramStart"/>
        <w:r w:rsidR="00CA702A" w:rsidRPr="00226974">
          <w:rPr>
            <w:lang w:val="ru-RU"/>
          </w:rPr>
          <w:t>того</w:t>
        </w:r>
        <w:proofErr w:type="gramEnd"/>
        <w:r w:rsidR="00CA702A" w:rsidRPr="00226974">
          <w:rPr>
            <w:lang w:val="ru-RU"/>
          </w:rPr>
          <w:t xml:space="preserve"> чтобы сократить количество методов, любой</w:t>
        </w:r>
      </w:ins>
      <w:ins w:id="714" w:author="Beliaeva, Oxana" w:date="2019-10-24T23:42:00Z">
        <w:r w:rsidR="00CA702A" w:rsidRPr="00226974">
          <w:rPr>
            <w:lang w:val="ru-RU"/>
          </w:rPr>
          <w:t xml:space="preserve"> </w:t>
        </w:r>
      </w:ins>
      <w:ins w:id="715" w:author="Beliaeva, Oxana" w:date="2019-10-24T23:40:00Z">
        <w:r w:rsidR="00CA702A" w:rsidRPr="00226974">
          <w:rPr>
            <w:lang w:val="ru-RU"/>
          </w:rPr>
          <w:t>метод может содержать альтернатив</w:t>
        </w:r>
      </w:ins>
      <w:ins w:id="716" w:author="Beliaeva, Oxana" w:date="2019-10-24T23:41:00Z">
        <w:r w:rsidR="00CA702A" w:rsidRPr="00226974">
          <w:rPr>
            <w:lang w:val="ru-RU"/>
          </w:rPr>
          <w:t>ные подходы к ре</w:t>
        </w:r>
      </w:ins>
      <w:ins w:id="717" w:author="Beliaeva, Oxana" w:date="2019-10-24T23:42:00Z">
        <w:r w:rsidR="00CA702A" w:rsidRPr="00226974">
          <w:rPr>
            <w:lang w:val="ru-RU"/>
          </w:rPr>
          <w:t>ализации</w:t>
        </w:r>
        <w:r w:rsidR="0089392F" w:rsidRPr="00226974">
          <w:rPr>
            <w:lang w:val="ru-RU"/>
          </w:rPr>
          <w:t>, количество которых должно быть сведено к минимуму</w:t>
        </w:r>
      </w:ins>
      <w:ins w:id="718" w:author="Russian" w:date="2019-10-24T20:52:00Z">
        <w:r w:rsidRPr="00226974">
          <w:rPr>
            <w:lang w:val="ru-RU"/>
            <w:rPrChange w:id="719" w:author="Beliaeva, Oxana" w:date="2019-10-24T23:42:00Z">
              <w:rPr/>
            </w:rPrChange>
          </w:rPr>
          <w:t>.</w:t>
        </w:r>
      </w:ins>
    </w:p>
    <w:p w14:paraId="46F1CCED" w14:textId="1032896F" w:rsidR="008B7AE3" w:rsidRPr="00226974" w:rsidRDefault="008B7AE3" w:rsidP="008B7AE3">
      <w:pPr>
        <w:rPr>
          <w:ins w:id="720" w:author="Russian" w:date="2019-10-24T20:52:00Z"/>
          <w:lang w:val="ru-RU"/>
          <w:rPrChange w:id="721" w:author="Beliaeva, Oxana" w:date="2019-10-24T23:43:00Z">
            <w:rPr>
              <w:ins w:id="722" w:author="Russian" w:date="2019-10-24T20:52:00Z"/>
              <w:i/>
              <w:lang w:val="es-ES"/>
            </w:rPr>
          </w:rPrChange>
        </w:rPr>
      </w:pPr>
      <w:proofErr w:type="spellStart"/>
      <w:ins w:id="723" w:author="Russian" w:date="2019-10-24T20:52:00Z">
        <w:r w:rsidRPr="00226974">
          <w:rPr>
            <w:lang w:val="ru-RU"/>
          </w:rPr>
          <w:t>A</w:t>
        </w:r>
        <w:r w:rsidRPr="00226974">
          <w:rPr>
            <w:lang w:val="ru-RU"/>
            <w:rPrChange w:id="724" w:author="Beliaeva, Oxana" w:date="2019-10-24T23:43:00Z">
              <w:rPr/>
            </w:rPrChange>
          </w:rPr>
          <w:t>2.4.3</w:t>
        </w:r>
        <w:proofErr w:type="spellEnd"/>
        <w:r w:rsidRPr="00226974">
          <w:rPr>
            <w:lang w:val="ru-RU"/>
            <w:rPrChange w:id="725" w:author="Beliaeva, Oxana" w:date="2019-10-24T23:43:00Z">
              <w:rPr/>
            </w:rPrChange>
          </w:rPr>
          <w:tab/>
        </w:r>
      </w:ins>
      <w:ins w:id="726" w:author="Beliaeva, Oxana" w:date="2019-10-24T23:42:00Z">
        <w:r w:rsidR="0089392F" w:rsidRPr="00226974">
          <w:rPr>
            <w:lang w:val="ru-RU"/>
          </w:rPr>
          <w:t xml:space="preserve">Методы и альтернативные подходы </w:t>
        </w:r>
      </w:ins>
      <w:ins w:id="727" w:author="Beliaeva, Oxana" w:date="2019-10-24T23:43:00Z">
        <w:r w:rsidR="0089392F" w:rsidRPr="00226974">
          <w:rPr>
            <w:lang w:val="ru-RU"/>
          </w:rPr>
          <w:t xml:space="preserve">должны соответствовать рамкам пункта повестки дня и соответствующей </w:t>
        </w:r>
      </w:ins>
      <w:ins w:id="728" w:author="Beliaeva, Oxana" w:date="2019-10-24T23:44:00Z">
        <w:r w:rsidR="0089392F" w:rsidRPr="00226974">
          <w:rPr>
            <w:lang w:val="ru-RU"/>
          </w:rPr>
          <w:t>Р</w:t>
        </w:r>
      </w:ins>
      <w:ins w:id="729" w:author="Beliaeva, Oxana" w:date="2019-10-24T23:43:00Z">
        <w:r w:rsidR="0089392F" w:rsidRPr="00226974">
          <w:rPr>
            <w:lang w:val="ru-RU"/>
          </w:rPr>
          <w:t>езолюции В</w:t>
        </w:r>
      </w:ins>
      <w:ins w:id="730" w:author="Beliaeva, Oxana" w:date="2019-10-24T23:44:00Z">
        <w:r w:rsidR="0089392F" w:rsidRPr="00226974">
          <w:rPr>
            <w:lang w:val="ru-RU"/>
          </w:rPr>
          <w:t xml:space="preserve">КР и </w:t>
        </w:r>
      </w:ins>
      <w:ins w:id="731" w:author="Beliaeva, Oxana" w:date="2019-10-24T23:43:00Z">
        <w:r w:rsidR="0089392F" w:rsidRPr="00226974">
          <w:rPr>
            <w:lang w:val="ru-RU"/>
          </w:rPr>
          <w:t>ограничиваться ими</w:t>
        </w:r>
      </w:ins>
      <w:ins w:id="732" w:author="Russian" w:date="2019-10-24T20:52:00Z">
        <w:r w:rsidRPr="00226974">
          <w:rPr>
            <w:lang w:val="ru-RU"/>
            <w:rPrChange w:id="733" w:author="Beliaeva, Oxana" w:date="2019-10-24T23:43:00Z">
              <w:rPr/>
            </w:rPrChange>
          </w:rPr>
          <w:t>.</w:t>
        </w:r>
      </w:ins>
    </w:p>
    <w:p w14:paraId="5A8C2599" w14:textId="74DA7C93" w:rsidR="00A02060" w:rsidRPr="00226974" w:rsidDel="008B7AE3" w:rsidRDefault="00A02060" w:rsidP="00A02060">
      <w:pPr>
        <w:rPr>
          <w:del w:id="734" w:author="Russian" w:date="2019-10-24T20:52:00Z"/>
          <w:lang w:val="ru-RU"/>
        </w:rPr>
      </w:pPr>
      <w:del w:id="735" w:author="Russian" w:date="2019-10-24T20:52:00Z">
        <w:r w:rsidRPr="00226974" w:rsidDel="008B7AE3">
          <w:rPr>
            <w:lang w:val="ru-RU"/>
          </w:rPr>
          <w:delText>В некоторых случаях, когда предлагается более одного метода, могут быть приведены преимущества и недостатки каждого метода. Вместе с тем, в таких случаях ответственным группам настоятельно рекомендуется ограничивать количество описываемых преимуществ и недостатков для каждого метода максимум тремя (3) преимуществами и тремя (3) недостатками.</w:delText>
        </w:r>
      </w:del>
    </w:p>
    <w:p w14:paraId="4D8B3340" w14:textId="3C774185" w:rsidR="00A02060" w:rsidRPr="00226974" w:rsidRDefault="008B7AE3" w:rsidP="00A02060">
      <w:pPr>
        <w:rPr>
          <w:lang w:val="ru-RU"/>
        </w:rPr>
      </w:pPr>
      <w:proofErr w:type="spellStart"/>
      <w:ins w:id="736" w:author="Russian" w:date="2019-10-24T20:53:00Z">
        <w:r w:rsidRPr="00226974">
          <w:rPr>
            <w:lang w:val="ru-RU"/>
          </w:rPr>
          <w:t>A</w:t>
        </w:r>
        <w:r w:rsidRPr="00226974">
          <w:rPr>
            <w:lang w:val="ru-RU"/>
            <w:rPrChange w:id="737" w:author="Russian" w:date="2019-10-24T20:53:00Z">
              <w:rPr/>
            </w:rPrChange>
          </w:rPr>
          <w:t>2.4.4</w:t>
        </w:r>
        <w:proofErr w:type="spellEnd"/>
        <w:r w:rsidRPr="00226974">
          <w:rPr>
            <w:lang w:val="ru-RU"/>
          </w:rPr>
          <w:tab/>
        </w:r>
      </w:ins>
      <w:r w:rsidR="00A02060" w:rsidRPr="00226974">
        <w:rPr>
          <w:lang w:val="ru-RU"/>
        </w:rPr>
        <w:t xml:space="preserve">Притом что метод "без изменений" всегда остается одним из возможных методов и обычно не должен включаться в число методов, </w:t>
      </w:r>
      <w:ins w:id="738" w:author="Beliaeva, Oxana" w:date="2019-10-24T23:45:00Z">
        <w:r w:rsidR="0089392F" w:rsidRPr="00226974">
          <w:rPr>
            <w:lang w:val="ru-RU"/>
          </w:rPr>
          <w:t xml:space="preserve">единственный </w:t>
        </w:r>
      </w:ins>
      <w:r w:rsidR="00A02060" w:rsidRPr="00226974">
        <w:rPr>
          <w:lang w:val="ru-RU"/>
        </w:rPr>
        <w:t xml:space="preserve">определенно сформулированный метод "без изменений" может включаться в зависимости от конкретного случая при условии, что он предлагается </w:t>
      </w:r>
      <w:del w:id="739" w:author="Beliaeva, Oxana" w:date="2019-10-24T23:45:00Z">
        <w:r w:rsidR="00A02060" w:rsidRPr="00226974" w:rsidDel="0089392F">
          <w:rPr>
            <w:lang w:val="ru-RU"/>
          </w:rPr>
          <w:delText>администрацией</w:delText>
        </w:r>
      </w:del>
      <w:ins w:id="740" w:author="Beliaeva, Oxana" w:date="2019-10-24T23:45:00Z">
        <w:r w:rsidR="0089392F" w:rsidRPr="00226974">
          <w:rPr>
            <w:lang w:val="ru-RU"/>
          </w:rPr>
          <w:t>Государством-Членом</w:t>
        </w:r>
      </w:ins>
      <w:r w:rsidR="00A02060" w:rsidRPr="00226974">
        <w:rPr>
          <w:lang w:val="ru-RU"/>
        </w:rPr>
        <w:t>, наряду с сопровождающим(и) его обоснованием(</w:t>
      </w:r>
      <w:proofErr w:type="spellStart"/>
      <w:r w:rsidR="00A02060" w:rsidRPr="00226974">
        <w:rPr>
          <w:lang w:val="ru-RU"/>
        </w:rPr>
        <w:t>ями</w:t>
      </w:r>
      <w:proofErr w:type="spellEnd"/>
      <w:r w:rsidR="00A02060" w:rsidRPr="00226974">
        <w:rPr>
          <w:lang w:val="ru-RU"/>
        </w:rPr>
        <w:t>).</w:t>
      </w:r>
    </w:p>
    <w:p w14:paraId="703A01D4" w14:textId="602B3A05" w:rsidR="00A02060" w:rsidRPr="00226974" w:rsidRDefault="008B7AE3" w:rsidP="00A02060">
      <w:pPr>
        <w:rPr>
          <w:lang w:val="ru-RU"/>
        </w:rPr>
      </w:pPr>
      <w:proofErr w:type="spellStart"/>
      <w:ins w:id="741" w:author="Russian" w:date="2019-10-24T20:53:00Z">
        <w:r w:rsidRPr="00226974">
          <w:rPr>
            <w:lang w:val="ru-RU"/>
          </w:rPr>
          <w:t>A</w:t>
        </w:r>
        <w:r w:rsidRPr="00226974">
          <w:rPr>
            <w:lang w:val="ru-RU"/>
            <w:rPrChange w:id="742" w:author="Russian" w:date="2019-10-24T20:53:00Z">
              <w:rPr/>
            </w:rPrChange>
          </w:rPr>
          <w:t>2.4.5</w:t>
        </w:r>
        <w:proofErr w:type="spellEnd"/>
        <w:r w:rsidRPr="00226974">
          <w:rPr>
            <w:lang w:val="ru-RU"/>
          </w:rPr>
          <w:tab/>
        </w:r>
      </w:ins>
      <w:r w:rsidR="00A02060" w:rsidRPr="00226974">
        <w:rPr>
          <w:lang w:val="ru-RU"/>
        </w:rPr>
        <w:t>Могут также разрабатываться примеры регламентарных текстов для каждого метода, которые могут быть представлены в соответствующих разделах по регламентарно-процедурным вопросам проектов текстов ПСК</w:t>
      </w:r>
      <w:ins w:id="743" w:author="Russian" w:date="2019-10-24T20:54:00Z">
        <w:r w:rsidRPr="00226974">
          <w:rPr>
            <w:lang w:val="ru-RU"/>
          </w:rPr>
          <w:t xml:space="preserve"> согласно соответствующей Резолюции ВКР. Следует делать все возможное для обеспечения краткости и ясности методов и регламентарных текстов. Следует избегать терминов, которые могут привести к неверному толкованию, таких как "вариант", который можно истолковать как "необязательный", и использовать вместо него термин "альтернатива"</w:t>
        </w:r>
      </w:ins>
      <w:r w:rsidR="00A02060" w:rsidRPr="00226974">
        <w:rPr>
          <w:lang w:val="ru-RU"/>
        </w:rPr>
        <w:t>.</w:t>
      </w:r>
    </w:p>
    <w:p w14:paraId="7C650B36" w14:textId="5DC2F7FB" w:rsidR="00A02060" w:rsidRPr="00226974" w:rsidRDefault="008B7AE3" w:rsidP="00A02060">
      <w:pPr>
        <w:pStyle w:val="Heading1"/>
        <w:rPr>
          <w:lang w:val="ru-RU"/>
        </w:rPr>
      </w:pPr>
      <w:proofErr w:type="spellStart"/>
      <w:ins w:id="744" w:author="Russian" w:date="2019-10-24T20:54:00Z">
        <w:r w:rsidRPr="00226974">
          <w:rPr>
            <w:lang w:val="ru-RU"/>
          </w:rPr>
          <w:t>A</w:t>
        </w:r>
        <w:r w:rsidRPr="00226974">
          <w:rPr>
            <w:lang w:val="ru-RU"/>
            <w:rPrChange w:id="745" w:author="Russian" w:date="2019-10-24T20:54:00Z">
              <w:rPr/>
            </w:rPrChange>
          </w:rPr>
          <w:t>.</w:t>
        </w:r>
      </w:ins>
      <w:r w:rsidR="00A02060" w:rsidRPr="00226974">
        <w:rPr>
          <w:lang w:val="ru-RU"/>
        </w:rPr>
        <w:t>5</w:t>
      </w:r>
      <w:proofErr w:type="spellEnd"/>
      <w:r w:rsidR="00A02060" w:rsidRPr="00226974">
        <w:rPr>
          <w:lang w:val="ru-RU"/>
        </w:rPr>
        <w:tab/>
        <w:t>Ссылки на Рекомендации, Отчеты МСЭ-R и т. п.</w:t>
      </w:r>
    </w:p>
    <w:p w14:paraId="4B6C17B8" w14:textId="64B2D1C9" w:rsidR="00A02060" w:rsidRPr="00226974" w:rsidRDefault="008B7AE3" w:rsidP="00A02060">
      <w:pPr>
        <w:rPr>
          <w:lang w:val="ru-RU"/>
        </w:rPr>
      </w:pPr>
      <w:proofErr w:type="spellStart"/>
      <w:ins w:id="746" w:author="Russian" w:date="2019-10-24T20:54:00Z">
        <w:r w:rsidRPr="00226974">
          <w:rPr>
            <w:lang w:val="ru-RU"/>
          </w:rPr>
          <w:t>A</w:t>
        </w:r>
        <w:r w:rsidRPr="00226974">
          <w:rPr>
            <w:lang w:val="ru-RU"/>
            <w:rPrChange w:id="747" w:author="Russian" w:date="2019-10-24T20:54:00Z">
              <w:rPr/>
            </w:rPrChange>
          </w:rPr>
          <w:t>2.5.1</w:t>
        </w:r>
        <w:proofErr w:type="spellEnd"/>
        <w:r w:rsidRPr="00226974">
          <w:rPr>
            <w:lang w:val="ru-RU"/>
            <w:rPrChange w:id="748" w:author="Russian" w:date="2019-10-24T20:54:00Z">
              <w:rPr/>
            </w:rPrChange>
          </w:rPr>
          <w:tab/>
        </w:r>
      </w:ins>
      <w:r w:rsidR="00A02060" w:rsidRPr="00226974">
        <w:rPr>
          <w:lang w:val="ru-RU"/>
        </w:rPr>
        <w:t>Следует избегать цитирования текстов, которые уже содержатся в Рекомендациях МСЭ-R, используя вместо этого соответствующие ссылки. Аналогичный подход следует применять в отношении Отчетов МСЭ-R на индивидуальной основе, в зависимости от случая.</w:t>
      </w:r>
    </w:p>
    <w:p w14:paraId="0CD6C67D" w14:textId="004B4251" w:rsidR="00A02060" w:rsidRPr="00226974" w:rsidRDefault="008B7AE3" w:rsidP="00A02060">
      <w:pPr>
        <w:rPr>
          <w:lang w:val="ru-RU"/>
        </w:rPr>
      </w:pPr>
      <w:proofErr w:type="spellStart"/>
      <w:ins w:id="749" w:author="Russian" w:date="2019-10-24T20:54:00Z">
        <w:r w:rsidRPr="00226974">
          <w:rPr>
            <w:lang w:val="ru-RU"/>
          </w:rPr>
          <w:t>A</w:t>
        </w:r>
        <w:r w:rsidRPr="00226974">
          <w:rPr>
            <w:lang w:val="ru-RU"/>
            <w:rPrChange w:id="750" w:author="Russian" w:date="2019-10-24T20:54:00Z">
              <w:rPr/>
            </w:rPrChange>
          </w:rPr>
          <w:t>2.5.2</w:t>
        </w:r>
        <w:proofErr w:type="spellEnd"/>
        <w:r w:rsidRPr="00226974">
          <w:rPr>
            <w:lang w:val="ru-RU"/>
            <w:rPrChange w:id="751" w:author="Russian" w:date="2019-10-24T20:54:00Z">
              <w:rPr/>
            </w:rPrChange>
          </w:rPr>
          <w:tab/>
        </w:r>
      </w:ins>
      <w:r w:rsidR="00A02060" w:rsidRPr="00226974">
        <w:rPr>
          <w:lang w:val="ru-RU"/>
        </w:rPr>
        <w:t xml:space="preserve">Если документы МСЭ-R еще проходят процедуру принятия/утверждения МСЭ-R или находятся на стадии проектов документов, в период когда работа над проектами текстов ПСК должна быть завершена, на них по-прежнему можно делать ссылку в проектах текстов ПСК при том понимании, что эти ссылки будут далее рассматриваться на второй сессии ПСК. В проекты текстов ПСК не следует включать ссылки на рабочие документы или на предварительные проекты документов, за исключением случаев, когда существует надлежащая возможность их завершения с целью рассмотрения на </w:t>
      </w:r>
      <w:del w:id="752" w:author="Russian" w:date="2019-10-24T20:54:00Z">
        <w:r w:rsidR="00A02060" w:rsidRPr="00226974" w:rsidDel="008B7AE3">
          <w:rPr>
            <w:lang w:val="ru-RU"/>
          </w:rPr>
          <w:delText>Ассамблее радиосвязи</w:delText>
        </w:r>
      </w:del>
      <w:ins w:id="753" w:author="Russian" w:date="2019-10-24T20:54:00Z">
        <w:r w:rsidRPr="00226974">
          <w:rPr>
            <w:lang w:val="ru-RU"/>
          </w:rPr>
          <w:t>АР</w:t>
        </w:r>
      </w:ins>
      <w:r w:rsidR="00A02060" w:rsidRPr="00226974">
        <w:rPr>
          <w:lang w:val="ru-RU"/>
        </w:rPr>
        <w:t xml:space="preserve"> до ВКР.</w:t>
      </w:r>
    </w:p>
    <w:p w14:paraId="623C3D23" w14:textId="77777777" w:rsidR="008B7AE3" w:rsidRPr="00226974" w:rsidRDefault="008B7AE3" w:rsidP="008B7AE3">
      <w:pPr>
        <w:rPr>
          <w:ins w:id="754" w:author="Russian" w:date="2019-10-24T20:55:00Z"/>
          <w:lang w:val="ru-RU"/>
        </w:rPr>
      </w:pPr>
      <w:proofErr w:type="spellStart"/>
      <w:ins w:id="755" w:author="Russian" w:date="2019-10-24T20:55:00Z">
        <w:r w:rsidRPr="00226974">
          <w:rPr>
            <w:lang w:val="ru-RU"/>
          </w:rPr>
          <w:t>A2.5.3</w:t>
        </w:r>
        <w:proofErr w:type="spellEnd"/>
        <w:r w:rsidRPr="00226974">
          <w:rPr>
            <w:lang w:val="ru-RU"/>
            <w:rPrChange w:id="756" w:author="Miliaeva, Olga" w:date="2019-10-17T08:48:00Z">
              <w:rPr/>
            </w:rPrChange>
          </w:rPr>
          <w:tab/>
        </w:r>
        <w:r w:rsidRPr="00226974">
          <w:rPr>
            <w:lang w:val="ru-RU"/>
          </w:rPr>
          <w:t>Как правило, в Отчете ПСК содержатся ссылки на последние версии Рекомендаций и Отчетов МСЭ-R</w:t>
        </w:r>
        <w:r w:rsidRPr="00226974">
          <w:rPr>
            <w:lang w:val="ru-RU"/>
            <w:rPrChange w:id="757" w:author="Miliaeva, Olga" w:date="2019-10-17T08:48:00Z">
              <w:rPr/>
            </w:rPrChange>
          </w:rPr>
          <w:t>.</w:t>
        </w:r>
      </w:ins>
    </w:p>
    <w:p w14:paraId="139D4472" w14:textId="77777777" w:rsidR="008B7AE3" w:rsidRPr="00226974" w:rsidRDefault="008B7AE3" w:rsidP="008B7AE3">
      <w:pPr>
        <w:rPr>
          <w:lang w:val="ru-RU"/>
        </w:rPr>
      </w:pPr>
      <w:proofErr w:type="spellStart"/>
      <w:r w:rsidRPr="00226974">
        <w:rPr>
          <w:lang w:val="ru-RU"/>
        </w:rPr>
        <w:t>A2.5.</w:t>
      </w:r>
      <w:del w:id="758" w:author="Russian" w:date="2019-10-15T14:44:00Z">
        <w:r w:rsidRPr="00226974" w:rsidDel="008D2290">
          <w:rPr>
            <w:lang w:val="ru-RU"/>
          </w:rPr>
          <w:delText>3</w:delText>
        </w:r>
      </w:del>
      <w:ins w:id="759" w:author="Russian" w:date="2019-10-15T14:44:00Z">
        <w:r w:rsidRPr="00226974">
          <w:rPr>
            <w:lang w:val="ru-RU"/>
            <w:rPrChange w:id="760" w:author="Russian" w:date="2019-10-15T14:44:00Z">
              <w:rPr>
                <w:lang w:val="en-US"/>
              </w:rPr>
            </w:rPrChange>
          </w:rPr>
          <w:t>4</w:t>
        </w:r>
      </w:ins>
      <w:proofErr w:type="spellEnd"/>
      <w:r w:rsidRPr="00226974">
        <w:rPr>
          <w:lang w:val="ru-RU"/>
        </w:rPr>
        <w:tab/>
      </w:r>
      <w:del w:id="761" w:author="Miliaeva, Olga" w:date="2019-10-17T08:49:00Z">
        <w:r w:rsidRPr="00226974" w:rsidDel="002B7A02">
          <w:rPr>
            <w:lang w:val="ru-RU"/>
          </w:rPr>
          <w:delText>По мере возможности</w:delText>
        </w:r>
      </w:del>
      <w:ins w:id="762" w:author="Miliaeva, Olga" w:date="2019-10-17T08:49:00Z">
        <w:r w:rsidRPr="00226974">
          <w:rPr>
            <w:lang w:val="ru-RU"/>
          </w:rPr>
          <w:t>В некоторых случаях в Отчете ПСК можно ссылаться</w:t>
        </w:r>
      </w:ins>
      <w:ins w:id="763" w:author="Miliaeva, Olga" w:date="2019-10-17T08:50:00Z">
        <w:r w:rsidRPr="00226974">
          <w:rPr>
            <w:lang w:val="ru-RU"/>
          </w:rPr>
          <w:t xml:space="preserve"> на</w:t>
        </w:r>
      </w:ins>
      <w:del w:id="764" w:author="Miliaeva, Olga" w:date="2019-10-17T08:50:00Z">
        <w:r w:rsidRPr="00226974" w:rsidDel="002B7A02">
          <w:rPr>
            <w:lang w:val="ru-RU"/>
          </w:rPr>
          <w:delText xml:space="preserve"> целесообразно включать</w:delText>
        </w:r>
      </w:del>
      <w:r w:rsidRPr="00226974">
        <w:rPr>
          <w:lang w:val="ru-RU"/>
        </w:rPr>
        <w:t xml:space="preserve"> конкретный номер версии действующих Рекомендаций МСЭ-R и/или Отчетов МСЭ-R</w:t>
      </w:r>
      <w:del w:id="765" w:author="Miliaeva, Olga" w:date="2019-10-17T08:50:00Z">
        <w:r w:rsidRPr="00226974" w:rsidDel="002B7A02">
          <w:rPr>
            <w:lang w:val="ru-RU"/>
          </w:rPr>
          <w:delText>, на которые делается ссылка в проектах текстов ПСК</w:delText>
        </w:r>
      </w:del>
      <w:r w:rsidRPr="00226974">
        <w:rPr>
          <w:lang w:val="ru-RU"/>
        </w:rPr>
        <w:t>.</w:t>
      </w:r>
    </w:p>
    <w:p w14:paraId="7E0DEA06" w14:textId="3C032EFB" w:rsidR="00A02060" w:rsidRPr="00226974" w:rsidRDefault="008B7AE3" w:rsidP="00A02060">
      <w:pPr>
        <w:pStyle w:val="Heading1"/>
        <w:rPr>
          <w:lang w:val="ru-RU"/>
        </w:rPr>
      </w:pPr>
      <w:proofErr w:type="spellStart"/>
      <w:ins w:id="766" w:author="Russian" w:date="2019-10-24T20:55:00Z">
        <w:r w:rsidRPr="00226974">
          <w:rPr>
            <w:lang w:val="ru-RU"/>
          </w:rPr>
          <w:lastRenderedPageBreak/>
          <w:t>A2.</w:t>
        </w:r>
      </w:ins>
      <w:r w:rsidR="00A02060" w:rsidRPr="00226974">
        <w:rPr>
          <w:lang w:val="ru-RU"/>
        </w:rPr>
        <w:t>6</w:t>
      </w:r>
      <w:proofErr w:type="spellEnd"/>
      <w:r w:rsidR="00A02060" w:rsidRPr="00226974">
        <w:rPr>
          <w:lang w:val="ru-RU"/>
        </w:rPr>
        <w:tab/>
      </w:r>
      <w:r w:rsidRPr="00226974">
        <w:rPr>
          <w:lang w:val="ru-RU"/>
        </w:rPr>
        <w:t>Ссылки в </w:t>
      </w:r>
      <w:del w:id="767" w:author="Miliaeva, Olga" w:date="2019-10-17T08:53:00Z">
        <w:r w:rsidRPr="00226974" w:rsidDel="002B7A02">
          <w:rPr>
            <w:lang w:val="ru-RU"/>
          </w:rPr>
          <w:delText>проекте</w:delText>
        </w:r>
      </w:del>
      <w:del w:id="768" w:author="Russian" w:date="2019-10-17T10:29:00Z">
        <w:r w:rsidRPr="00226974" w:rsidDel="00172B60">
          <w:rPr>
            <w:lang w:val="ru-RU"/>
          </w:rPr>
          <w:delText xml:space="preserve"> </w:delText>
        </w:r>
      </w:del>
      <w:del w:id="769" w:author="Miliaeva, Olga" w:date="2019-10-17T08:50:00Z">
        <w:r w:rsidRPr="00226974" w:rsidDel="002B7A02">
          <w:rPr>
            <w:lang w:val="ru-RU"/>
          </w:rPr>
          <w:delText>текст</w:delText>
        </w:r>
      </w:del>
      <w:del w:id="770" w:author="Miliaeva, Olga" w:date="2019-10-17T08:54:00Z">
        <w:r w:rsidRPr="00226974" w:rsidDel="002B7A02">
          <w:rPr>
            <w:lang w:val="ru-RU"/>
          </w:rPr>
          <w:delText>ов</w:delText>
        </w:r>
      </w:del>
      <w:ins w:id="771" w:author="Miliaeva, Olga" w:date="2019-10-17T08:50:00Z">
        <w:r w:rsidRPr="00226974">
          <w:rPr>
            <w:lang w:val="ru-RU"/>
          </w:rPr>
          <w:t>Отчете</w:t>
        </w:r>
      </w:ins>
      <w:r w:rsidRPr="00226974">
        <w:rPr>
          <w:lang w:val="ru-RU"/>
        </w:rPr>
        <w:t xml:space="preserve"> ПСК на Регламент радиосвязи, Резолюции или Рекомендации </w:t>
      </w:r>
      <w:proofErr w:type="spellStart"/>
      <w:r w:rsidRPr="00226974">
        <w:rPr>
          <w:lang w:val="ru-RU"/>
        </w:rPr>
        <w:t>ВАРК</w:t>
      </w:r>
      <w:proofErr w:type="spellEnd"/>
      <w:r w:rsidRPr="00226974">
        <w:rPr>
          <w:lang w:val="ru-RU"/>
        </w:rPr>
        <w:t>/ВКР</w:t>
      </w:r>
    </w:p>
    <w:p w14:paraId="76D7D6C5" w14:textId="507C8B05" w:rsidR="00A02060" w:rsidRPr="00226974" w:rsidRDefault="008B7AE3" w:rsidP="00A02060">
      <w:pPr>
        <w:rPr>
          <w:lang w:val="ru-RU"/>
        </w:rPr>
      </w:pPr>
      <w:proofErr w:type="spellStart"/>
      <w:ins w:id="772" w:author="ITU" w:date="2019-08-20T11:34:00Z">
        <w:r w:rsidRPr="00226974">
          <w:rPr>
            <w:lang w:val="ru-RU"/>
          </w:rPr>
          <w:t>A2.</w:t>
        </w:r>
      </w:ins>
      <w:ins w:id="773" w:author="Aubineau, Philippe" w:date="2019-09-03T19:50:00Z">
        <w:r w:rsidRPr="00226974">
          <w:rPr>
            <w:lang w:val="ru-RU"/>
          </w:rPr>
          <w:t>6</w:t>
        </w:r>
      </w:ins>
      <w:ins w:id="774" w:author="Alexandre VASSILIEV" w:date="2019-08-29T09:31:00Z">
        <w:r w:rsidRPr="00226974">
          <w:rPr>
            <w:lang w:val="ru-RU"/>
          </w:rPr>
          <w:t>.1</w:t>
        </w:r>
      </w:ins>
      <w:proofErr w:type="spellEnd"/>
      <w:ins w:id="775" w:author="ITU" w:date="2019-08-20T11:34:00Z">
        <w:r w:rsidRPr="00226974">
          <w:rPr>
            <w:lang w:val="ru-RU"/>
          </w:rPr>
          <w:tab/>
        </w:r>
      </w:ins>
      <w:r w:rsidR="00A02060" w:rsidRPr="00226974">
        <w:rPr>
          <w:lang w:val="ru-RU"/>
        </w:rPr>
        <w:t>Помимо соответствующих разделов, касающихся регламентарно-процедурных вопросов, может возникнуть необходимость сделать ссылку на некоторые положения Регламента радиосвязи, Резолюции и/или Рекомендации конференции. Вместе с тем, чтобы сократить количество страниц, не следует повторять или цитировать тексты Регламента радиосвязи или других регламентарны</w:t>
      </w:r>
      <w:r w:rsidRPr="00226974">
        <w:rPr>
          <w:lang w:val="ru-RU"/>
        </w:rPr>
        <w:t>х</w:t>
      </w:r>
      <w:r w:rsidR="00A02060" w:rsidRPr="00226974">
        <w:rPr>
          <w:lang w:val="ru-RU"/>
        </w:rPr>
        <w:t xml:space="preserve"> справочных документов.</w:t>
      </w:r>
    </w:p>
    <w:p w14:paraId="5D1BC7F9" w14:textId="3F2C5F11" w:rsidR="00A91B4F" w:rsidRPr="00226974" w:rsidRDefault="00A91B4F" w:rsidP="009F2ADF">
      <w:pPr>
        <w:rPr>
          <w:lang w:val="ru-RU"/>
        </w:rPr>
      </w:pPr>
    </w:p>
    <w:bookmarkEnd w:id="9"/>
    <w:p w14:paraId="485DE4D1" w14:textId="0B27E7AA" w:rsidR="00F451F5" w:rsidRPr="00226974" w:rsidRDefault="00200C78" w:rsidP="00A91B4F">
      <w:pPr>
        <w:spacing w:before="480"/>
        <w:jc w:val="center"/>
        <w:rPr>
          <w:lang w:val="ru-RU"/>
        </w:rPr>
      </w:pPr>
      <w:r w:rsidRPr="00226974">
        <w:rPr>
          <w:lang w:val="ru-RU"/>
        </w:rPr>
        <w:t>______________</w:t>
      </w:r>
    </w:p>
    <w:sectPr w:rsidR="00F451F5" w:rsidRPr="00226974" w:rsidSect="00226974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97E57" w14:textId="77777777" w:rsidR="00200C78" w:rsidRDefault="00200C78">
      <w:r>
        <w:separator/>
      </w:r>
    </w:p>
  </w:endnote>
  <w:endnote w:type="continuationSeparator" w:id="0">
    <w:p w14:paraId="1D545338" w14:textId="77777777" w:rsidR="00200C78" w:rsidRDefault="0020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5F6D" w14:textId="6D3EF462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647FC">
      <w:rPr>
        <w:noProof/>
        <w:lang w:val="fr-FR"/>
      </w:rPr>
      <w:t>P:\RUS\ITU-R\CONF-R\AR19\PLEN\000\070R.docx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47FC">
      <w:rPr>
        <w:noProof/>
      </w:rPr>
      <w:t>25.10.19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647FC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9D050" w14:textId="5C3BDDCA" w:rsidR="00F52FFE" w:rsidRPr="009B5D18" w:rsidRDefault="00F52FFE" w:rsidP="009331D0">
    <w:pPr>
      <w:pStyle w:val="Footer"/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647FC">
      <w:rPr>
        <w:lang w:val="fr-FR"/>
      </w:rPr>
      <w:t>P:\RUS\ITU-R\CONF-R\AR19\PLEN\000\070R.docx</w:t>
    </w:r>
    <w:r>
      <w:fldChar w:fldCharType="end"/>
    </w:r>
    <w:r w:rsidR="00200C78" w:rsidRPr="009B5D18">
      <w:t xml:space="preserve"> (</w:t>
    </w:r>
    <w:r w:rsidR="00CD5E02" w:rsidRPr="00CD5E02">
      <w:t>463329</w:t>
    </w:r>
    <w:r w:rsidR="00200C78" w:rsidRPr="009B5D18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C738" w14:textId="62632EC8" w:rsidR="00EE146A" w:rsidRPr="00EE146A" w:rsidRDefault="00200C78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647FC">
      <w:rPr>
        <w:lang w:val="fr-FR"/>
      </w:rPr>
      <w:t>P:\RUS\ITU-R\CONF-R\AR19\PLEN\000\070R.docx</w:t>
    </w:r>
    <w:r>
      <w:fldChar w:fldCharType="end"/>
    </w:r>
    <w:r w:rsidRPr="009B5D18">
      <w:t xml:space="preserve"> (</w:t>
    </w:r>
    <w:r w:rsidR="00A02060">
      <w:t>463329</w:t>
    </w:r>
    <w:r w:rsidRPr="009B5D1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42503" w14:textId="77777777" w:rsidR="00200C78" w:rsidRDefault="00200C78">
      <w:r>
        <w:rPr>
          <w:b/>
        </w:rPr>
        <w:t>_______________</w:t>
      </w:r>
    </w:p>
  </w:footnote>
  <w:footnote w:type="continuationSeparator" w:id="0">
    <w:p w14:paraId="2AEA8FD0" w14:textId="77777777" w:rsidR="00200C78" w:rsidRDefault="00200C78">
      <w:r>
        <w:continuationSeparator/>
      </w:r>
    </w:p>
  </w:footnote>
  <w:footnote w:id="1">
    <w:p w14:paraId="4D8C8165" w14:textId="2D954102" w:rsidR="00A02060" w:rsidRPr="00EB55F8" w:rsidRDefault="00A02060" w:rsidP="00A02060">
      <w:pPr>
        <w:pStyle w:val="FootnoteText"/>
        <w:rPr>
          <w:ins w:id="57" w:author="Russian" w:date="2019-10-24T20:24:00Z"/>
          <w:lang w:val="ru-RU"/>
          <w:rPrChange w:id="58" w:author="Fedosova, Elena" w:date="2019-10-04T11:11:00Z">
            <w:rPr>
              <w:ins w:id="59" w:author="Russian" w:date="2019-10-24T20:24:00Z"/>
            </w:rPr>
          </w:rPrChange>
        </w:rPr>
      </w:pPr>
      <w:ins w:id="60" w:author="Russian" w:date="2019-10-24T20:24:00Z">
        <w:r w:rsidRPr="00EB55F8">
          <w:rPr>
            <w:rStyle w:val="FootnoteReference"/>
            <w:lang w:val="ru-RU"/>
            <w:rPrChange w:id="61" w:author="Fedosova, Elena" w:date="2019-10-04T11:11:00Z">
              <w:rPr>
                <w:rStyle w:val="FootnoteReference"/>
              </w:rPr>
            </w:rPrChange>
          </w:rPr>
          <w:t>1</w:t>
        </w:r>
        <w:r>
          <w:rPr>
            <w:lang w:val="ru-RU"/>
          </w:rPr>
          <w:tab/>
          <w:t xml:space="preserve">Предстоящая в ближайшее время конференция, далее для краткости именуемая "следующая ВКР", – это ВКР, которая </w:t>
        </w:r>
        <w:r w:rsidRPr="00C45C13">
          <w:rPr>
            <w:rFonts w:hint="eastAsia"/>
            <w:lang w:val="ru-RU"/>
            <w:rPrChange w:id="62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должна</w:t>
        </w:r>
        <w:r w:rsidRPr="00C45C13">
          <w:rPr>
            <w:lang w:val="ru-RU"/>
            <w:rPrChange w:id="63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C45C13">
          <w:rPr>
            <w:rFonts w:hint="eastAsia"/>
            <w:lang w:val="ru-RU"/>
            <w:rPrChange w:id="64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быть</w:t>
        </w:r>
        <w:r w:rsidRPr="00C45C13">
          <w:rPr>
            <w:lang w:val="ru-RU"/>
            <w:rPrChange w:id="65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C45C13">
          <w:rPr>
            <w:rFonts w:hint="eastAsia"/>
            <w:lang w:val="ru-RU"/>
            <w:rPrChange w:id="66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проведена</w:t>
        </w:r>
        <w:r>
          <w:rPr>
            <w:lang w:val="ru-RU"/>
          </w:rPr>
          <w:t xml:space="preserve"> непосредственно после второй сессии ПСК. Последующая ВКР – это ВКР, которая должна </w:t>
        </w:r>
      </w:ins>
      <w:ins w:id="67" w:author="Beliaeva, Oxana" w:date="2019-10-24T21:05:00Z">
        <w:r w:rsidR="003731F6">
          <w:rPr>
            <w:lang w:val="ru-RU"/>
          </w:rPr>
          <w:t xml:space="preserve">быть проведена </w:t>
        </w:r>
      </w:ins>
      <w:ins w:id="68" w:author="Russian" w:date="2019-10-24T20:24:00Z">
        <w:r>
          <w:rPr>
            <w:lang w:val="ru-RU"/>
          </w:rPr>
          <w:t>через три или четыре года после "следующей ВКР".</w:t>
        </w:r>
      </w:ins>
    </w:p>
  </w:footnote>
  <w:footnote w:id="2">
    <w:p w14:paraId="515747AA" w14:textId="77777777" w:rsidR="00A02060" w:rsidRPr="001D1BE3" w:rsidDel="00B446A3" w:rsidRDefault="00A02060" w:rsidP="00A02060">
      <w:pPr>
        <w:pStyle w:val="FootnoteText"/>
        <w:rPr>
          <w:del w:id="321" w:author="Russian" w:date="2019-10-24T20:43:00Z"/>
          <w:lang w:val="ru-RU"/>
        </w:rPr>
      </w:pPr>
      <w:del w:id="322" w:author="Russian" w:date="2019-10-24T20:43:00Z">
        <w:r w:rsidRPr="001D1BE3" w:rsidDel="00B446A3">
          <w:rPr>
            <w:rStyle w:val="FootnoteReference"/>
            <w:lang w:val="ru-RU"/>
          </w:rPr>
          <w:delText>*</w:delText>
        </w:r>
        <w:r w:rsidRPr="001D1BE3" w:rsidDel="00B446A3">
          <w:rPr>
            <w:lang w:val="ru-RU"/>
          </w:rPr>
          <w:tab/>
          <w:delText>Заинтересованной группой МСЭ-</w:delText>
        </w:r>
        <w:r w:rsidRPr="00C75B8E" w:rsidDel="00B446A3">
          <w:delText>R</w:delText>
        </w:r>
        <w:r w:rsidRPr="001D1BE3" w:rsidDel="00B446A3">
          <w:rPr>
            <w:lang w:val="ru-RU"/>
          </w:rPr>
          <w:delText xml:space="preserve"> может быть либо группа, вносящая вклад по какому-либо конкретному вопросу, либо заинтересованная группа, которая будет следить за работой над каким</w:delText>
        </w:r>
        <w:r w:rsidDel="00B446A3">
          <w:rPr>
            <w:lang w:val="ru-RU"/>
          </w:rPr>
          <w:noBreakHyphen/>
        </w:r>
        <w:r w:rsidRPr="001D1BE3" w:rsidDel="00B446A3">
          <w:rPr>
            <w:lang w:val="ru-RU"/>
          </w:rPr>
          <w:delText>либо конкретным вопросом и действовать в зависимости от обстоятельств.</w:delText>
        </w:r>
      </w:del>
    </w:p>
  </w:footnote>
  <w:footnote w:id="3">
    <w:p w14:paraId="1C652797" w14:textId="77777777" w:rsidR="00A02060" w:rsidRPr="006459B9" w:rsidDel="008012B4" w:rsidRDefault="00A02060" w:rsidP="00A02060">
      <w:pPr>
        <w:pStyle w:val="FootnoteText"/>
        <w:rPr>
          <w:del w:id="567" w:author="Russian" w:date="2019-10-24T20:48:00Z"/>
          <w:lang w:val="ru-RU"/>
        </w:rPr>
      </w:pPr>
      <w:del w:id="568" w:author="Russian" w:date="2019-10-24T20:48:00Z">
        <w:r w:rsidRPr="00A66A82" w:rsidDel="008012B4">
          <w:rPr>
            <w:rStyle w:val="FootnoteReference"/>
            <w:lang w:val="ru-RU"/>
          </w:rPr>
          <w:delText>1</w:delText>
        </w:r>
        <w:r w:rsidRPr="00A66A82" w:rsidDel="008012B4">
          <w:rPr>
            <w:lang w:val="ru-RU"/>
          </w:rPr>
          <w:delText xml:space="preserve"> </w:delText>
        </w:r>
        <w:r w:rsidDel="008012B4">
          <w:rPr>
            <w:lang w:val="ru-RU"/>
          </w:rPr>
          <w:tab/>
          <w:delText xml:space="preserve">Начиная с </w:delText>
        </w:r>
        <w:r w:rsidRPr="000F722F" w:rsidDel="008012B4">
          <w:rPr>
            <w:lang w:val="ru-RU"/>
          </w:rPr>
          <w:delText>исследовательского</w:delText>
        </w:r>
        <w:r w:rsidDel="008012B4">
          <w:rPr>
            <w:lang w:val="ru-RU"/>
          </w:rPr>
          <w:delText xml:space="preserve"> периода непосредственно после ВКР-15.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34B4E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6A0CCDD1" w14:textId="30167F2B" w:rsidR="00F52FFE" w:rsidRPr="009447A3" w:rsidRDefault="00EE146A" w:rsidP="002C3E03">
    <w:pPr>
      <w:pStyle w:val="Header"/>
      <w:rPr>
        <w:lang w:val="en-US"/>
      </w:rPr>
    </w:pPr>
    <w:proofErr w:type="spellStart"/>
    <w:r>
      <w:rPr>
        <w:lang w:val="en-US"/>
      </w:rPr>
      <w:t>RA</w:t>
    </w:r>
    <w:r w:rsidR="00F36624">
      <w:rPr>
        <w:lang w:val="en-US"/>
      </w:rPr>
      <w:t>1</w:t>
    </w:r>
    <w:r w:rsidR="002C3E03">
      <w:rPr>
        <w:lang w:val="en-US"/>
      </w:rPr>
      <w:t>9</w:t>
    </w:r>
    <w:proofErr w:type="spellEnd"/>
    <w:r>
      <w:rPr>
        <w:lang w:val="en-US"/>
      </w:rPr>
      <w:t>/</w:t>
    </w:r>
    <w:proofErr w:type="spellStart"/>
    <w:r w:rsidR="00200C78" w:rsidRPr="00200C78">
      <w:t>PLEN</w:t>
    </w:r>
    <w:proofErr w:type="spellEnd"/>
    <w:r w:rsidR="00200C78" w:rsidRPr="00200C78">
      <w:t>/</w:t>
    </w:r>
    <w:r w:rsidR="00CD5E02">
      <w:rPr>
        <w:lang w:val="ru-RU"/>
      </w:rPr>
      <w:t>7</w:t>
    </w:r>
    <w:r w:rsidR="00200C78" w:rsidRPr="00200C78">
      <w:t>0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liaeva, Oxana">
    <w15:presenceInfo w15:providerId="AD" w15:userId="S::oxana.beliaeva@itu.int::9788bb90-a58a-473a-961b-92d83c649ffd"/>
  </w15:person>
  <w15:person w15:author="Rudometova, Alisa">
    <w15:presenceInfo w15:providerId="AD" w15:userId="S::alisa.rudometova@itu.int::61b9640a-0ed3-4492-8e6f-125756c6b725"/>
  </w15:person>
  <w15:person w15:author="Miliaeva, Olga">
    <w15:presenceInfo w15:providerId="AD" w15:userId="S::olga.miliaeva@itu.int::75e58a4a-fe7a-4fe6-abbd-00b207aea4c4"/>
  </w15:person>
  <w15:person w15:author="Russian">
    <w15:presenceInfo w15:providerId="None" w15:userId="Russian"/>
  </w15:person>
  <w15:person w15:author="Alexandre VASSILIEV">
    <w15:presenceInfo w15:providerId="None" w15:userId="Alexandre VASSILIEV"/>
  </w15:person>
  <w15:person w15:author="Fedosova, Elena">
    <w15:presenceInfo w15:providerId="AD" w15:userId="S::elena.fedosova@itu.int::3c2483fc-569d-4549-bf7f-8044195820a5"/>
  </w15:person>
  <w15:person w15:author="ITU">
    <w15:presenceInfo w15:providerId="None" w15:userId="ITU"/>
  </w15:person>
  <w15:person w15:author="Aubineau, Philippe">
    <w15:presenceInfo w15:providerId="AD" w15:userId="S-1-5-21-8740799-900759487-1415713722-3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78"/>
    <w:rsid w:val="0007259F"/>
    <w:rsid w:val="00080739"/>
    <w:rsid w:val="00097277"/>
    <w:rsid w:val="000A0A4D"/>
    <w:rsid w:val="001355A1"/>
    <w:rsid w:val="00150CF5"/>
    <w:rsid w:val="001B225D"/>
    <w:rsid w:val="001B5488"/>
    <w:rsid w:val="00200C78"/>
    <w:rsid w:val="0020674B"/>
    <w:rsid w:val="00213F8F"/>
    <w:rsid w:val="00226974"/>
    <w:rsid w:val="00226ACC"/>
    <w:rsid w:val="002C3E03"/>
    <w:rsid w:val="003339C1"/>
    <w:rsid w:val="003719C8"/>
    <w:rsid w:val="003731F6"/>
    <w:rsid w:val="00381466"/>
    <w:rsid w:val="003910CD"/>
    <w:rsid w:val="003D389E"/>
    <w:rsid w:val="003D3AF1"/>
    <w:rsid w:val="003E26B6"/>
    <w:rsid w:val="00406469"/>
    <w:rsid w:val="00432094"/>
    <w:rsid w:val="0045131A"/>
    <w:rsid w:val="004844C1"/>
    <w:rsid w:val="004D1EFB"/>
    <w:rsid w:val="00541AC7"/>
    <w:rsid w:val="005A22E6"/>
    <w:rsid w:val="005B5C75"/>
    <w:rsid w:val="00603642"/>
    <w:rsid w:val="00605FBA"/>
    <w:rsid w:val="006251D9"/>
    <w:rsid w:val="00645B0F"/>
    <w:rsid w:val="006833BF"/>
    <w:rsid w:val="006B15CA"/>
    <w:rsid w:val="006C14B6"/>
    <w:rsid w:val="006C5AA5"/>
    <w:rsid w:val="006F28B7"/>
    <w:rsid w:val="00700190"/>
    <w:rsid w:val="00703FFC"/>
    <w:rsid w:val="0071246B"/>
    <w:rsid w:val="00713665"/>
    <w:rsid w:val="00713989"/>
    <w:rsid w:val="00717A40"/>
    <w:rsid w:val="00756B1C"/>
    <w:rsid w:val="007D00CB"/>
    <w:rsid w:val="008012B4"/>
    <w:rsid w:val="00821E20"/>
    <w:rsid w:val="00845350"/>
    <w:rsid w:val="0089392F"/>
    <w:rsid w:val="008A0EF2"/>
    <w:rsid w:val="008B1239"/>
    <w:rsid w:val="008B7AE3"/>
    <w:rsid w:val="008E665B"/>
    <w:rsid w:val="009331D0"/>
    <w:rsid w:val="0093516E"/>
    <w:rsid w:val="00943EBD"/>
    <w:rsid w:val="009447A3"/>
    <w:rsid w:val="009B5D18"/>
    <w:rsid w:val="009C3BF0"/>
    <w:rsid w:val="009E5766"/>
    <w:rsid w:val="009F0493"/>
    <w:rsid w:val="009F2ADF"/>
    <w:rsid w:val="00A02060"/>
    <w:rsid w:val="00A05CE9"/>
    <w:rsid w:val="00A2191F"/>
    <w:rsid w:val="00A525EE"/>
    <w:rsid w:val="00A8691B"/>
    <w:rsid w:val="00A91B4F"/>
    <w:rsid w:val="00AD4505"/>
    <w:rsid w:val="00B03591"/>
    <w:rsid w:val="00B1563B"/>
    <w:rsid w:val="00B25A26"/>
    <w:rsid w:val="00B446A3"/>
    <w:rsid w:val="00B6022B"/>
    <w:rsid w:val="00BA5A11"/>
    <w:rsid w:val="00BE5003"/>
    <w:rsid w:val="00C52226"/>
    <w:rsid w:val="00C647FC"/>
    <w:rsid w:val="00C93834"/>
    <w:rsid w:val="00CA0CE5"/>
    <w:rsid w:val="00CA702A"/>
    <w:rsid w:val="00CC6E90"/>
    <w:rsid w:val="00CD5E02"/>
    <w:rsid w:val="00D226F8"/>
    <w:rsid w:val="00D35AF0"/>
    <w:rsid w:val="00D37B0A"/>
    <w:rsid w:val="00D471A9"/>
    <w:rsid w:val="00E0698D"/>
    <w:rsid w:val="00E35A23"/>
    <w:rsid w:val="00E93451"/>
    <w:rsid w:val="00EA0055"/>
    <w:rsid w:val="00EE146A"/>
    <w:rsid w:val="00EE7B72"/>
    <w:rsid w:val="00EF350A"/>
    <w:rsid w:val="00F36624"/>
    <w:rsid w:val="00F451F5"/>
    <w:rsid w:val="00F52FFE"/>
    <w:rsid w:val="00F579FC"/>
    <w:rsid w:val="00F80DF5"/>
    <w:rsid w:val="00F81197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B01F38C"/>
  <w15:docId w15:val="{B193EC02-4389-433F-B4A0-FA79C26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href">
    <w:name w:val="href"/>
    <w:basedOn w:val="DefaultParagraphFont"/>
    <w:qFormat/>
    <w:rsid w:val="00200C78"/>
    <w:rPr>
      <w:color w:val="00000A"/>
    </w:rPr>
  </w:style>
  <w:style w:type="character" w:customStyle="1" w:styleId="CallChar">
    <w:name w:val="Call Char"/>
    <w:basedOn w:val="DefaultParagraphFont"/>
    <w:link w:val="Call"/>
    <w:qFormat/>
    <w:locked/>
    <w:rsid w:val="00200C78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200C78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qFormat/>
    <w:locked/>
    <w:rsid w:val="00200C78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200C78"/>
    <w:rPr>
      <w:rFonts w:ascii="Times New Roman" w:eastAsia="Times New Roman" w:hAnsi="Times New Roman"/>
      <w:sz w:val="1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00C78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200C78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Style180">
    <w:name w:val="Style180"/>
    <w:basedOn w:val="Normal"/>
    <w:uiPriority w:val="99"/>
    <w:rsid w:val="00200C78"/>
    <w:pPr>
      <w:widowControl w:val="0"/>
      <w:tabs>
        <w:tab w:val="clear" w:pos="1134"/>
        <w:tab w:val="clear" w:pos="1871"/>
        <w:tab w:val="clear" w:pos="2268"/>
      </w:tabs>
      <w:overflowPunct/>
      <w:spacing w:before="0" w:line="259" w:lineRule="exact"/>
      <w:jc w:val="both"/>
      <w:textAlignment w:val="auto"/>
    </w:pPr>
    <w:rPr>
      <w:rFonts w:ascii="Calibri" w:eastAsiaTheme="minorEastAsia" w:hAnsi="Calibri" w:cstheme="minorBidi"/>
      <w:sz w:val="24"/>
      <w:szCs w:val="24"/>
      <w:lang w:val="ru-RU" w:eastAsia="ru-RU"/>
    </w:rPr>
  </w:style>
  <w:style w:type="character" w:styleId="Hyperlink">
    <w:name w:val="Hyperlink"/>
    <w:basedOn w:val="DefaultParagraphFont"/>
    <w:unhideWhenUsed/>
    <w:rsid w:val="00A91B4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0206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A0206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A0206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A02060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16</TotalTime>
  <Pages>1</Pages>
  <Words>1933</Words>
  <Characters>12949</Characters>
  <Application>Microsoft Office Word</Application>
  <DocSecurity>0</DocSecurity>
  <Lines>225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Antipina, Nadezda</dc:creator>
  <cp:keywords/>
  <dc:description>Document /1004-E  For: _x000d_Document date: 30 March 2007_x000d_Saved by PCW43981 at 15:42:54 on 05.04.2007</dc:description>
  <cp:lastModifiedBy>Russian</cp:lastModifiedBy>
  <cp:revision>12</cp:revision>
  <cp:lastPrinted>2019-10-24T22:03:00Z</cp:lastPrinted>
  <dcterms:created xsi:type="dcterms:W3CDTF">2019-10-24T21:47:00Z</dcterms:created>
  <dcterms:modified xsi:type="dcterms:W3CDTF">2019-10-24T22:03:00Z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