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0257B2" w:rsidRPr="00961664" w14:paraId="479DCFEB" w14:textId="77777777" w:rsidTr="006B0E98">
        <w:trPr>
          <w:cantSplit/>
        </w:trPr>
        <w:tc>
          <w:tcPr>
            <w:tcW w:w="6629" w:type="dxa"/>
          </w:tcPr>
          <w:p w14:paraId="01A9EAFB" w14:textId="77777777" w:rsidR="000257B2" w:rsidRPr="00961664" w:rsidRDefault="000257B2" w:rsidP="00217AB9">
            <w:pPr>
              <w:spacing w:before="400" w:after="48"/>
              <w:rPr>
                <w:rFonts w:ascii="Verdana" w:hAnsi="Verdana" w:cs="Times"/>
                <w:b/>
                <w:position w:val="6"/>
                <w:sz w:val="20"/>
                <w:vertAlign w:val="subscript"/>
                <w:lang w:val="fr-CH"/>
              </w:rPr>
            </w:pPr>
            <w:r w:rsidRPr="00961664">
              <w:rPr>
                <w:rFonts w:ascii="Verdana" w:hAnsi="Verdana" w:cs="Times New Roman Bold"/>
                <w:b/>
                <w:szCs w:val="24"/>
                <w:lang w:val="fr-CH"/>
              </w:rPr>
              <w:t>Assemblée des Radiocommunications (AR-19)</w:t>
            </w:r>
            <w:r w:rsidRPr="00961664">
              <w:rPr>
                <w:rFonts w:ascii="Verdana" w:hAnsi="Verdana" w:cs="Times New Roman Bold"/>
                <w:b/>
                <w:position w:val="6"/>
                <w:sz w:val="26"/>
                <w:szCs w:val="26"/>
                <w:lang w:val="fr-CH"/>
              </w:rPr>
              <w:br/>
            </w:r>
            <w:r w:rsidRPr="00961664">
              <w:rPr>
                <w:rFonts w:ascii="Verdana" w:hAnsi="Verdana"/>
                <w:b/>
                <w:bCs/>
                <w:sz w:val="18"/>
                <w:szCs w:val="18"/>
                <w:lang w:val="fr-CH"/>
              </w:rPr>
              <w:t>Charm el-Cheikh, Égypte, 21-25 octobre 2019</w:t>
            </w:r>
          </w:p>
        </w:tc>
        <w:tc>
          <w:tcPr>
            <w:tcW w:w="3402" w:type="dxa"/>
          </w:tcPr>
          <w:p w14:paraId="6EA83FA0" w14:textId="77777777" w:rsidR="000257B2" w:rsidRPr="00961664" w:rsidRDefault="000257B2" w:rsidP="00217AB9">
            <w:pPr>
              <w:jc w:val="right"/>
              <w:rPr>
                <w:lang w:val="fr-CH"/>
              </w:rPr>
            </w:pPr>
            <w:bookmarkStart w:id="0" w:name="ditulogo"/>
            <w:bookmarkEnd w:id="0"/>
            <w:r w:rsidRPr="00961664">
              <w:rPr>
                <w:rFonts w:ascii="Verdana" w:hAnsi="Verdana"/>
                <w:b/>
                <w:bCs/>
                <w:noProof/>
                <w:lang w:val="fr-CH" w:eastAsia="zh-CN"/>
              </w:rPr>
              <w:drawing>
                <wp:inline distT="0" distB="0" distL="0" distR="0" wp14:anchorId="585754E0" wp14:editId="296000E6">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0257B2" w:rsidRPr="00961664" w14:paraId="7567CD1B" w14:textId="77777777" w:rsidTr="006B0E98">
        <w:trPr>
          <w:cantSplit/>
        </w:trPr>
        <w:tc>
          <w:tcPr>
            <w:tcW w:w="6629" w:type="dxa"/>
            <w:tcBorders>
              <w:bottom w:val="single" w:sz="12" w:space="0" w:color="auto"/>
            </w:tcBorders>
          </w:tcPr>
          <w:p w14:paraId="0C3E33E1" w14:textId="77777777" w:rsidR="000257B2" w:rsidRPr="00961664" w:rsidRDefault="000257B2" w:rsidP="00217AB9">
            <w:pPr>
              <w:spacing w:before="0" w:after="48"/>
              <w:rPr>
                <w:b/>
                <w:smallCaps/>
                <w:szCs w:val="24"/>
                <w:lang w:val="fr-CH"/>
              </w:rPr>
            </w:pPr>
          </w:p>
        </w:tc>
        <w:tc>
          <w:tcPr>
            <w:tcW w:w="3402" w:type="dxa"/>
            <w:tcBorders>
              <w:bottom w:val="single" w:sz="12" w:space="0" w:color="auto"/>
            </w:tcBorders>
          </w:tcPr>
          <w:p w14:paraId="4958F97B" w14:textId="77777777" w:rsidR="000257B2" w:rsidRPr="00961664" w:rsidRDefault="000257B2" w:rsidP="00217AB9">
            <w:pPr>
              <w:spacing w:before="0"/>
              <w:rPr>
                <w:rFonts w:ascii="Verdana" w:hAnsi="Verdana"/>
                <w:szCs w:val="24"/>
                <w:lang w:val="fr-CH"/>
              </w:rPr>
            </w:pPr>
          </w:p>
        </w:tc>
      </w:tr>
      <w:tr w:rsidR="000257B2" w:rsidRPr="00961664" w14:paraId="58BD8922" w14:textId="77777777" w:rsidTr="006B0E98">
        <w:trPr>
          <w:cantSplit/>
        </w:trPr>
        <w:tc>
          <w:tcPr>
            <w:tcW w:w="6629" w:type="dxa"/>
            <w:tcBorders>
              <w:top w:val="single" w:sz="12" w:space="0" w:color="auto"/>
            </w:tcBorders>
          </w:tcPr>
          <w:p w14:paraId="2A347474" w14:textId="77777777" w:rsidR="000257B2" w:rsidRPr="00961664" w:rsidRDefault="000257B2" w:rsidP="00217AB9">
            <w:pPr>
              <w:spacing w:before="0" w:after="48"/>
              <w:rPr>
                <w:rFonts w:ascii="Verdana" w:hAnsi="Verdana"/>
                <w:b/>
                <w:smallCaps/>
                <w:sz w:val="20"/>
                <w:lang w:val="fr-CH"/>
              </w:rPr>
            </w:pPr>
          </w:p>
        </w:tc>
        <w:tc>
          <w:tcPr>
            <w:tcW w:w="3402" w:type="dxa"/>
            <w:tcBorders>
              <w:top w:val="single" w:sz="12" w:space="0" w:color="auto"/>
            </w:tcBorders>
          </w:tcPr>
          <w:p w14:paraId="3964527E" w14:textId="77777777" w:rsidR="000257B2" w:rsidRPr="00961664" w:rsidRDefault="000257B2" w:rsidP="00217AB9">
            <w:pPr>
              <w:spacing w:before="0"/>
              <w:rPr>
                <w:rFonts w:ascii="Verdana" w:hAnsi="Verdana"/>
                <w:sz w:val="20"/>
                <w:lang w:val="fr-CH"/>
              </w:rPr>
            </w:pPr>
          </w:p>
        </w:tc>
      </w:tr>
      <w:tr w:rsidR="000257B2" w:rsidRPr="00961664" w14:paraId="4578194B" w14:textId="77777777" w:rsidTr="006B0E98">
        <w:trPr>
          <w:cantSplit/>
          <w:trHeight w:val="23"/>
        </w:trPr>
        <w:tc>
          <w:tcPr>
            <w:tcW w:w="6629" w:type="dxa"/>
            <w:vMerge w:val="restart"/>
          </w:tcPr>
          <w:p w14:paraId="7A42C3A0" w14:textId="77777777" w:rsidR="000257B2" w:rsidRPr="00961664" w:rsidRDefault="000257B2" w:rsidP="00217AB9">
            <w:pPr>
              <w:tabs>
                <w:tab w:val="left" w:pos="851"/>
              </w:tabs>
              <w:spacing w:before="0"/>
              <w:rPr>
                <w:rFonts w:ascii="Verdana" w:hAnsi="Verdana"/>
                <w:b/>
                <w:sz w:val="20"/>
                <w:lang w:val="fr-CH"/>
              </w:rPr>
            </w:pPr>
            <w:r w:rsidRPr="00961664">
              <w:rPr>
                <w:rFonts w:ascii="Verdana" w:hAnsi="Verdana"/>
                <w:b/>
                <w:sz w:val="20"/>
                <w:lang w:val="fr-CH"/>
              </w:rPr>
              <w:t>SÉANCE PLÉNIÈRE</w:t>
            </w:r>
          </w:p>
          <w:p w14:paraId="6E57CF01" w14:textId="77777777" w:rsidR="000257B2" w:rsidRPr="00961664" w:rsidRDefault="000257B2" w:rsidP="00217AB9">
            <w:pPr>
              <w:tabs>
                <w:tab w:val="left" w:pos="851"/>
              </w:tabs>
              <w:spacing w:before="0"/>
              <w:rPr>
                <w:rFonts w:ascii="Verdana" w:hAnsi="Verdana"/>
                <w:sz w:val="20"/>
                <w:lang w:val="fr-CH"/>
              </w:rPr>
            </w:pPr>
          </w:p>
        </w:tc>
        <w:tc>
          <w:tcPr>
            <w:tcW w:w="3402" w:type="dxa"/>
          </w:tcPr>
          <w:p w14:paraId="39AD3933" w14:textId="3B423912" w:rsidR="000257B2" w:rsidRPr="00961664" w:rsidRDefault="000257B2" w:rsidP="00217AB9">
            <w:pPr>
              <w:tabs>
                <w:tab w:val="left" w:pos="851"/>
              </w:tabs>
              <w:spacing w:before="0"/>
              <w:rPr>
                <w:rFonts w:ascii="Verdana" w:hAnsi="Verdana"/>
                <w:sz w:val="20"/>
                <w:lang w:val="fr-CH"/>
              </w:rPr>
            </w:pPr>
            <w:r w:rsidRPr="00961664">
              <w:rPr>
                <w:rFonts w:ascii="Verdana" w:hAnsi="Verdana"/>
                <w:b/>
                <w:sz w:val="20"/>
                <w:lang w:val="fr-CH"/>
              </w:rPr>
              <w:t>Document RA19/PLEN/70-F</w:t>
            </w:r>
          </w:p>
        </w:tc>
      </w:tr>
      <w:tr w:rsidR="000257B2" w:rsidRPr="00961664" w14:paraId="5C64A5DF" w14:textId="77777777" w:rsidTr="006B0E98">
        <w:trPr>
          <w:cantSplit/>
          <w:trHeight w:val="23"/>
        </w:trPr>
        <w:tc>
          <w:tcPr>
            <w:tcW w:w="6629" w:type="dxa"/>
            <w:vMerge/>
          </w:tcPr>
          <w:p w14:paraId="2B6F1BD4" w14:textId="77777777" w:rsidR="000257B2" w:rsidRPr="00961664" w:rsidRDefault="000257B2" w:rsidP="00217AB9">
            <w:pPr>
              <w:tabs>
                <w:tab w:val="left" w:pos="851"/>
              </w:tabs>
              <w:rPr>
                <w:rFonts w:ascii="Verdana" w:hAnsi="Verdana"/>
                <w:b/>
                <w:sz w:val="20"/>
                <w:lang w:val="fr-CH"/>
              </w:rPr>
            </w:pPr>
          </w:p>
        </w:tc>
        <w:tc>
          <w:tcPr>
            <w:tcW w:w="3402" w:type="dxa"/>
          </w:tcPr>
          <w:p w14:paraId="608B55BA" w14:textId="2DFC562C" w:rsidR="000257B2" w:rsidRPr="00961664" w:rsidRDefault="000257B2" w:rsidP="00217AB9">
            <w:pPr>
              <w:tabs>
                <w:tab w:val="left" w:pos="993"/>
              </w:tabs>
              <w:spacing w:before="0"/>
              <w:rPr>
                <w:rFonts w:ascii="Verdana" w:hAnsi="Verdana"/>
                <w:sz w:val="20"/>
                <w:lang w:val="fr-CH"/>
              </w:rPr>
            </w:pPr>
            <w:r w:rsidRPr="00961664">
              <w:rPr>
                <w:rFonts w:ascii="Verdana" w:hAnsi="Verdana"/>
                <w:b/>
                <w:sz w:val="20"/>
                <w:lang w:val="fr-CH"/>
              </w:rPr>
              <w:t>24 octobre 2019</w:t>
            </w:r>
          </w:p>
        </w:tc>
      </w:tr>
      <w:tr w:rsidR="000257B2" w:rsidRPr="00961664" w14:paraId="65ED36AC" w14:textId="77777777" w:rsidTr="006B0E98">
        <w:trPr>
          <w:cantSplit/>
          <w:trHeight w:val="23"/>
        </w:trPr>
        <w:tc>
          <w:tcPr>
            <w:tcW w:w="6629" w:type="dxa"/>
            <w:vMerge/>
          </w:tcPr>
          <w:p w14:paraId="1C3C4C08" w14:textId="77777777" w:rsidR="000257B2" w:rsidRPr="00961664" w:rsidRDefault="000257B2" w:rsidP="00217AB9">
            <w:pPr>
              <w:tabs>
                <w:tab w:val="left" w:pos="851"/>
              </w:tabs>
              <w:rPr>
                <w:rFonts w:ascii="Verdana" w:hAnsi="Verdana"/>
                <w:b/>
                <w:sz w:val="20"/>
                <w:lang w:val="fr-CH"/>
              </w:rPr>
            </w:pPr>
          </w:p>
        </w:tc>
        <w:tc>
          <w:tcPr>
            <w:tcW w:w="3402" w:type="dxa"/>
          </w:tcPr>
          <w:p w14:paraId="503D9796" w14:textId="77777777" w:rsidR="000257B2" w:rsidRPr="00961664" w:rsidRDefault="000257B2" w:rsidP="00217AB9">
            <w:pPr>
              <w:tabs>
                <w:tab w:val="left" w:pos="993"/>
              </w:tabs>
              <w:spacing w:before="0" w:after="120"/>
              <w:rPr>
                <w:rFonts w:ascii="Verdana" w:hAnsi="Verdana"/>
                <w:sz w:val="20"/>
                <w:lang w:val="fr-CH"/>
              </w:rPr>
            </w:pPr>
            <w:r w:rsidRPr="00961664">
              <w:rPr>
                <w:rFonts w:ascii="Verdana" w:hAnsi="Verdana"/>
                <w:b/>
                <w:sz w:val="20"/>
                <w:lang w:val="fr-CH"/>
              </w:rPr>
              <w:t>Original: anglais</w:t>
            </w:r>
          </w:p>
        </w:tc>
      </w:tr>
      <w:tr w:rsidR="00D4066B" w:rsidRPr="00D4066B" w14:paraId="741FAFFA" w14:textId="77777777" w:rsidTr="00831757">
        <w:trPr>
          <w:cantSplit/>
          <w:trHeight w:val="23"/>
        </w:trPr>
        <w:tc>
          <w:tcPr>
            <w:tcW w:w="10031" w:type="dxa"/>
            <w:gridSpan w:val="2"/>
          </w:tcPr>
          <w:p w14:paraId="6DD7352B" w14:textId="7A265569" w:rsidR="00D4066B" w:rsidRPr="00961664" w:rsidRDefault="00D4066B" w:rsidP="00217AB9">
            <w:pPr>
              <w:pStyle w:val="Source"/>
              <w:rPr>
                <w:caps/>
                <w:lang w:val="fr-CH"/>
              </w:rPr>
            </w:pPr>
            <w:r w:rsidRPr="00961664">
              <w:rPr>
                <w:lang w:val="fr-CH"/>
              </w:rPr>
              <w:t>Commission 5</w:t>
            </w:r>
          </w:p>
        </w:tc>
      </w:tr>
      <w:tr w:rsidR="00D4066B" w:rsidRPr="00D4066B" w14:paraId="19297C12" w14:textId="77777777" w:rsidTr="00831757">
        <w:trPr>
          <w:cantSplit/>
          <w:trHeight w:val="23"/>
        </w:trPr>
        <w:tc>
          <w:tcPr>
            <w:tcW w:w="10031" w:type="dxa"/>
            <w:gridSpan w:val="2"/>
          </w:tcPr>
          <w:p w14:paraId="7EAEF63D" w14:textId="6DDBC7AD" w:rsidR="00D4066B" w:rsidRPr="00961664" w:rsidRDefault="00811ABB" w:rsidP="00217AB9">
            <w:pPr>
              <w:pStyle w:val="ResNo"/>
              <w:rPr>
                <w:lang w:val="fr-CH"/>
              </w:rPr>
            </w:pPr>
            <w:r>
              <w:rPr>
                <w:lang w:val="fr-CH"/>
              </w:rPr>
              <w:t xml:space="preserve">PROJET DE RéVISION DE LA </w:t>
            </w:r>
            <w:r w:rsidR="00D4066B" w:rsidRPr="00961664">
              <w:rPr>
                <w:lang w:val="fr-CH"/>
              </w:rPr>
              <w:t>résolution uit-r 2-7</w:t>
            </w:r>
          </w:p>
        </w:tc>
      </w:tr>
      <w:tr w:rsidR="00D4066B" w:rsidRPr="00D4066B" w14:paraId="21F5B1F3" w14:textId="77777777" w:rsidTr="00831757">
        <w:trPr>
          <w:cantSplit/>
          <w:trHeight w:val="23"/>
        </w:trPr>
        <w:tc>
          <w:tcPr>
            <w:tcW w:w="10031" w:type="dxa"/>
            <w:gridSpan w:val="2"/>
          </w:tcPr>
          <w:p w14:paraId="67898665" w14:textId="4C5381EC" w:rsidR="00D4066B" w:rsidRPr="00961664" w:rsidRDefault="00D4066B" w:rsidP="00217AB9">
            <w:pPr>
              <w:pStyle w:val="Restitle"/>
              <w:rPr>
                <w:caps/>
                <w:lang w:val="fr-CH"/>
              </w:rPr>
            </w:pPr>
            <w:r w:rsidRPr="00961664">
              <w:rPr>
                <w:lang w:val="fr-CH"/>
              </w:rPr>
              <w:t>Réunion de préparation à la Conférence</w:t>
            </w:r>
          </w:p>
        </w:tc>
      </w:tr>
    </w:tbl>
    <w:p w14:paraId="6B70660E" w14:textId="75E3457A" w:rsidR="008C0D7B" w:rsidRPr="00961664" w:rsidRDefault="008C0D7B" w:rsidP="00217AB9">
      <w:pPr>
        <w:pStyle w:val="Resdate"/>
        <w:rPr>
          <w:lang w:val="fr-CH"/>
        </w:rPr>
      </w:pPr>
      <w:r w:rsidRPr="00961664">
        <w:rPr>
          <w:lang w:val="fr-CH"/>
        </w:rPr>
        <w:t>(1993-1995-1997-2000-2003-2007-2012</w:t>
      </w:r>
      <w:r w:rsidR="009F3A6B" w:rsidRPr="00961664">
        <w:rPr>
          <w:lang w:val="fr-CH"/>
        </w:rPr>
        <w:t>-2015</w:t>
      </w:r>
      <w:r w:rsidRPr="00961664">
        <w:rPr>
          <w:lang w:val="fr-CH"/>
        </w:rPr>
        <w:t>)</w:t>
      </w:r>
    </w:p>
    <w:p w14:paraId="52081A2D" w14:textId="77777777" w:rsidR="008C0D7B" w:rsidRPr="00961664" w:rsidRDefault="008C0D7B" w:rsidP="00217AB9">
      <w:pPr>
        <w:pStyle w:val="Normalaftertitle"/>
        <w:rPr>
          <w:lang w:val="fr-CH"/>
        </w:rPr>
      </w:pPr>
      <w:r w:rsidRPr="00961664">
        <w:rPr>
          <w:lang w:val="fr-CH"/>
        </w:rPr>
        <w:t>L'Assemblée des radiocommunications de l'UIT,</w:t>
      </w:r>
    </w:p>
    <w:p w14:paraId="1BE10A30" w14:textId="77777777" w:rsidR="008C0D7B" w:rsidRPr="00961664" w:rsidRDefault="008C0D7B" w:rsidP="00217AB9">
      <w:pPr>
        <w:pStyle w:val="Call"/>
        <w:rPr>
          <w:lang w:val="fr-CH"/>
        </w:rPr>
      </w:pPr>
      <w:r w:rsidRPr="00961664">
        <w:rPr>
          <w:lang w:val="fr-CH"/>
        </w:rPr>
        <w:t>considérant</w:t>
      </w:r>
    </w:p>
    <w:p w14:paraId="2350A51D" w14:textId="68DF9C7E" w:rsidR="008C0D7B" w:rsidRPr="00961664" w:rsidRDefault="008C0D7B" w:rsidP="00217AB9">
      <w:pPr>
        <w:rPr>
          <w:ins w:id="1" w:author="Walter, Loan" w:date="2019-10-24T21:17:00Z"/>
          <w:lang w:val="fr-CH"/>
        </w:rPr>
      </w:pPr>
      <w:r w:rsidRPr="00961664">
        <w:rPr>
          <w:i/>
          <w:iCs/>
          <w:lang w:val="fr-CH"/>
        </w:rPr>
        <w:t>a)</w:t>
      </w:r>
      <w:r w:rsidRPr="00961664">
        <w:rPr>
          <w:lang w:val="fr-CH"/>
        </w:rPr>
        <w:tab/>
        <w:t>que les attributions et les fonctions de l'Assemblée des radiocommunications</w:t>
      </w:r>
      <w:ins w:id="2" w:author="French" w:date="2019-10-25T00:24:00Z">
        <w:r w:rsidR="006714E1">
          <w:rPr>
            <w:lang w:val="fr-CH"/>
          </w:rPr>
          <w:t xml:space="preserve"> </w:t>
        </w:r>
      </w:ins>
      <w:ins w:id="3" w:author="French" w:date="2019-10-25T00:25:00Z">
        <w:r w:rsidR="006714E1">
          <w:rPr>
            <w:lang w:val="fr-CH"/>
          </w:rPr>
          <w:t>(AR)</w:t>
        </w:r>
      </w:ins>
      <w:r w:rsidRPr="00961664">
        <w:rPr>
          <w:lang w:val="fr-CH"/>
        </w:rPr>
        <w:t>, pour les travaux préparatoires des Conférences mondiales des radiocommunications (CMR), sont énoncées dans l'article 13 de la Constitution et dans l'article 8 de la Convention de l'UIT, ainsi que dans les parties pertinentes des Règles générales régissant les conférences, assemblées et réunions de l'Union;</w:t>
      </w:r>
    </w:p>
    <w:p w14:paraId="65E4B726" w14:textId="77777777" w:rsidR="000257B2" w:rsidRPr="00961664" w:rsidRDefault="000257B2" w:rsidP="00217AB9">
      <w:pPr>
        <w:rPr>
          <w:ins w:id="4" w:author="Walter, Loan" w:date="2019-10-24T21:18:00Z"/>
          <w:lang w:val="fr-CH"/>
        </w:rPr>
      </w:pPr>
      <w:ins w:id="5" w:author="Walter, Loan" w:date="2019-10-24T21:18:00Z">
        <w:r w:rsidRPr="00961664">
          <w:rPr>
            <w:i/>
            <w:iCs/>
            <w:lang w:val="fr-CH"/>
            <w:rPrChange w:id="6" w:author="Vilo, Kelly" w:date="2019-09-30T14:27:00Z">
              <w:rPr/>
            </w:rPrChange>
          </w:rPr>
          <w:t>b)</w:t>
        </w:r>
        <w:r w:rsidRPr="00961664">
          <w:rPr>
            <w:lang w:val="fr-CH"/>
          </w:rPr>
          <w:tab/>
          <w:t>que les CMR invitent l'UIT-R à mener des études sur des questions inscrites à leur ordre du jour conformément aux Résolutions pertinentes de la CMR;</w:t>
        </w:r>
      </w:ins>
    </w:p>
    <w:p w14:paraId="1253236B" w14:textId="77777777" w:rsidR="000257B2" w:rsidRPr="00961664" w:rsidRDefault="000257B2" w:rsidP="00217AB9">
      <w:pPr>
        <w:rPr>
          <w:ins w:id="7" w:author="Walter, Loan" w:date="2019-10-24T21:18:00Z"/>
          <w:lang w:val="fr-CH"/>
        </w:rPr>
      </w:pPr>
      <w:ins w:id="8" w:author="Walter, Loan" w:date="2019-10-24T21:18:00Z">
        <w:r w:rsidRPr="00961664">
          <w:rPr>
            <w:i/>
            <w:iCs/>
            <w:lang w:val="fr-CH"/>
            <w:rPrChange w:id="9" w:author="Vilo, Kelly" w:date="2019-09-30T14:27:00Z">
              <w:rPr/>
            </w:rPrChange>
          </w:rPr>
          <w:t>c)</w:t>
        </w:r>
        <w:r w:rsidRPr="00961664">
          <w:rPr>
            <w:i/>
            <w:iCs/>
            <w:lang w:val="fr-CH"/>
          </w:rPr>
          <w:tab/>
        </w:r>
        <w:r w:rsidRPr="00961664">
          <w:rPr>
            <w:lang w:val="fr-CH"/>
          </w:rPr>
          <w:t>qu'il est nécessaire d'organiser les études de l'UIT-R et de présenter les résultats de ces études aux CMR</w:t>
        </w:r>
        <w:r w:rsidRPr="00961664">
          <w:rPr>
            <w:lang w:val="fr-CH"/>
            <w:rPrChange w:id="10" w:author="Vilo, Kelly" w:date="2019-09-30T14:28:00Z">
              <w:rPr>
                <w:i/>
                <w:iCs/>
                <w:lang w:val="en-GB"/>
              </w:rPr>
            </w:rPrChange>
          </w:rPr>
          <w:t>;</w:t>
        </w:r>
      </w:ins>
    </w:p>
    <w:p w14:paraId="67DAFC8F" w14:textId="45AE5421" w:rsidR="008C0D7B" w:rsidRPr="00961664" w:rsidRDefault="008C0D7B" w:rsidP="00217AB9">
      <w:pPr>
        <w:rPr>
          <w:lang w:val="fr-CH"/>
        </w:rPr>
      </w:pPr>
      <w:del w:id="11" w:author="Walter, Loan" w:date="2019-10-24T21:16:00Z">
        <w:r w:rsidRPr="00961664" w:rsidDel="000257B2">
          <w:rPr>
            <w:i/>
            <w:iCs/>
            <w:lang w:val="fr-CH"/>
          </w:rPr>
          <w:delText>b</w:delText>
        </w:r>
      </w:del>
      <w:ins w:id="12" w:author="Walter, Loan" w:date="2019-10-24T21:16:00Z">
        <w:r w:rsidR="00087CAA" w:rsidRPr="00961664">
          <w:rPr>
            <w:i/>
            <w:iCs/>
            <w:lang w:val="fr-CH"/>
          </w:rPr>
          <w:t>d</w:t>
        </w:r>
      </w:ins>
      <w:r w:rsidRPr="00961664">
        <w:rPr>
          <w:i/>
          <w:iCs/>
          <w:lang w:val="fr-CH"/>
        </w:rPr>
        <w:t>)</w:t>
      </w:r>
      <w:r w:rsidRPr="00961664">
        <w:rPr>
          <w:lang w:val="fr-CH"/>
        </w:rPr>
        <w:tab/>
        <w:t>que des dispositions spéciales doivent être prises pour ces travaux préparatoires,</w:t>
      </w:r>
    </w:p>
    <w:p w14:paraId="5717EE89" w14:textId="448FD282" w:rsidR="008C0D7B" w:rsidRPr="00961664" w:rsidRDefault="008C0D7B" w:rsidP="00217AB9">
      <w:pPr>
        <w:pStyle w:val="Call"/>
        <w:rPr>
          <w:lang w:val="fr-CH"/>
        </w:rPr>
      </w:pPr>
      <w:r w:rsidRPr="00961664">
        <w:rPr>
          <w:lang w:val="fr-CH"/>
        </w:rPr>
        <w:t>décide</w:t>
      </w:r>
    </w:p>
    <w:p w14:paraId="7A2DA815" w14:textId="4CAD0B01" w:rsidR="000257B2" w:rsidRPr="00961664" w:rsidRDefault="000257B2">
      <w:pPr>
        <w:rPr>
          <w:lang w:val="fr-CH"/>
        </w:rPr>
        <w:pPrChange w:id="13" w:author="Walter, Loan" w:date="2019-10-24T21:19:00Z">
          <w:pPr>
            <w:pStyle w:val="Call"/>
          </w:pPr>
        </w:pPrChange>
      </w:pPr>
      <w:ins w:id="14" w:author="Walter, Loan" w:date="2019-10-24T21:19:00Z">
        <w:r w:rsidRPr="00961664">
          <w:rPr>
            <w:lang w:val="fr-CH"/>
          </w:rPr>
          <w:t>1</w:t>
        </w:r>
        <w:r w:rsidRPr="00961664">
          <w:rPr>
            <w:lang w:val="fr-CH"/>
          </w:rPr>
          <w:tab/>
          <w:t>que la Réunion de préparation à la Conférence (RPC) élaborera un Rapport (Rapport de la RPC) sur les travaux préparatoires de l'UIT-R à l'intention de la CMR qui se tiendra immédiatement après</w:t>
        </w:r>
      </w:ins>
      <w:ins w:id="15" w:author="French" w:date="2019-10-25T00:06:00Z">
        <w:r w:rsidR="00217AB9" w:rsidRPr="00961664">
          <w:rPr>
            <w:rStyle w:val="FootnoteReference"/>
            <w:lang w:val="fr-CH"/>
          </w:rPr>
          <w:footnoteReference w:id="1"/>
        </w:r>
        <w:r w:rsidR="00217AB9" w:rsidRPr="00961664">
          <w:rPr>
            <w:lang w:val="fr-CH"/>
          </w:rPr>
          <w:t>;</w:t>
        </w:r>
      </w:ins>
    </w:p>
    <w:p w14:paraId="4C26EFE3" w14:textId="39293B82" w:rsidR="008C0D7B" w:rsidRPr="00961664" w:rsidRDefault="008C0D7B" w:rsidP="00217AB9">
      <w:pPr>
        <w:rPr>
          <w:lang w:val="fr-CH"/>
        </w:rPr>
      </w:pPr>
      <w:del w:id="29" w:author="French" w:date="2019-10-25T01:20:00Z">
        <w:r w:rsidRPr="00961664" w:rsidDel="00811ABB">
          <w:rPr>
            <w:bCs/>
            <w:lang w:val="fr-CH"/>
          </w:rPr>
          <w:delText>1</w:delText>
        </w:r>
      </w:del>
      <w:ins w:id="30" w:author="French" w:date="2019-10-25T01:20:00Z">
        <w:r w:rsidR="00811ABB">
          <w:rPr>
            <w:bCs/>
            <w:lang w:val="fr-CH"/>
          </w:rPr>
          <w:t>2</w:t>
        </w:r>
      </w:ins>
      <w:r w:rsidRPr="00961664">
        <w:rPr>
          <w:lang w:val="fr-CH"/>
        </w:rPr>
        <w:tab/>
        <w:t xml:space="preserve">de convoquer et d'organiser une </w:t>
      </w:r>
      <w:del w:id="31" w:author="Walter, Loan" w:date="2019-10-24T21:21:00Z">
        <w:r w:rsidRPr="00961664" w:rsidDel="00D57F62">
          <w:rPr>
            <w:lang w:val="fr-CH"/>
          </w:rPr>
          <w:delText>Réunion de préparation à la Conférence (</w:delText>
        </w:r>
      </w:del>
      <w:r w:rsidRPr="00961664">
        <w:rPr>
          <w:lang w:val="fr-CH"/>
        </w:rPr>
        <w:t>RPC</w:t>
      </w:r>
      <w:del w:id="32" w:author="Walter, Loan" w:date="2019-10-24T21:21:00Z">
        <w:r w:rsidRPr="00961664" w:rsidDel="00D57F62">
          <w:rPr>
            <w:lang w:val="fr-CH"/>
          </w:rPr>
          <w:delText>)</w:delText>
        </w:r>
      </w:del>
      <w:r w:rsidRPr="00961664">
        <w:rPr>
          <w:lang w:val="fr-CH"/>
        </w:rPr>
        <w:t xml:space="preserve"> sur la base des principes suivants:</w:t>
      </w:r>
    </w:p>
    <w:p w14:paraId="0CCDA372" w14:textId="0918D29C" w:rsidR="008C0D7B" w:rsidRPr="00961664" w:rsidRDefault="008C0D7B" w:rsidP="00217AB9">
      <w:pPr>
        <w:pStyle w:val="enumlev1"/>
        <w:tabs>
          <w:tab w:val="left" w:pos="3544"/>
        </w:tabs>
        <w:rPr>
          <w:lang w:val="fr-CH"/>
        </w:rPr>
      </w:pPr>
      <w:del w:id="33" w:author="Walter, Loan" w:date="2019-10-24T21:22:00Z">
        <w:r w:rsidRPr="00961664" w:rsidDel="00D57F62">
          <w:rPr>
            <w:lang w:val="fr-CH"/>
          </w:rPr>
          <w:delText>–</w:delText>
        </w:r>
      </w:del>
      <w:ins w:id="34" w:author="Walter, Loan" w:date="2019-10-24T21:22:00Z">
        <w:r w:rsidR="00D57F62" w:rsidRPr="00961664">
          <w:rPr>
            <w:i/>
            <w:iCs/>
            <w:lang w:val="fr-CH"/>
            <w:rPrChange w:id="35" w:author="Walter, Loan" w:date="2019-10-24T21:22:00Z">
              <w:rPr/>
            </w:rPrChange>
          </w:rPr>
          <w:t>a)</w:t>
        </w:r>
      </w:ins>
      <w:r w:rsidRPr="00961664">
        <w:rPr>
          <w:lang w:val="fr-CH"/>
        </w:rPr>
        <w:tab/>
        <w:t xml:space="preserve">la RPC </w:t>
      </w:r>
      <w:del w:id="36" w:author="Walter, Loan" w:date="2019-10-24T21:21:00Z">
        <w:r w:rsidRPr="00961664" w:rsidDel="00D57F62">
          <w:rPr>
            <w:lang w:val="fr-CH"/>
          </w:rPr>
          <w:delText>devrait</w:delText>
        </w:r>
      </w:del>
      <w:ins w:id="37" w:author="Walter, Loan" w:date="2019-10-24T21:21:00Z">
        <w:r w:rsidR="00D57F62" w:rsidRPr="00961664">
          <w:rPr>
            <w:lang w:val="fr-CH"/>
          </w:rPr>
          <w:t>doit</w:t>
        </w:r>
      </w:ins>
      <w:r w:rsidR="00E96FFB" w:rsidRPr="00961664">
        <w:rPr>
          <w:lang w:val="fr-CH"/>
        </w:rPr>
        <w:t xml:space="preserve"> </w:t>
      </w:r>
      <w:r w:rsidRPr="00961664">
        <w:rPr>
          <w:lang w:val="fr-CH"/>
        </w:rPr>
        <w:t>être permanente;</w:t>
      </w:r>
    </w:p>
    <w:p w14:paraId="480406EF" w14:textId="241069C9" w:rsidR="008C0D7B" w:rsidRPr="00961664" w:rsidRDefault="008C0D7B" w:rsidP="00217AB9">
      <w:pPr>
        <w:pStyle w:val="enumlev1"/>
        <w:tabs>
          <w:tab w:val="left" w:pos="3544"/>
        </w:tabs>
        <w:rPr>
          <w:lang w:val="fr-CH"/>
        </w:rPr>
      </w:pPr>
      <w:del w:id="38" w:author="Walter, Loan" w:date="2019-10-24T21:22:00Z">
        <w:r w:rsidRPr="00961664" w:rsidDel="00D57F62">
          <w:rPr>
            <w:lang w:val="fr-CH"/>
          </w:rPr>
          <w:delText>–</w:delText>
        </w:r>
      </w:del>
      <w:ins w:id="39" w:author="Walter, Loan" w:date="2019-10-24T21:22:00Z">
        <w:r w:rsidR="00D57F62" w:rsidRPr="00961664">
          <w:rPr>
            <w:i/>
            <w:iCs/>
            <w:lang w:val="fr-CH"/>
            <w:rPrChange w:id="40" w:author="Walter, Loan" w:date="2019-10-24T21:22:00Z">
              <w:rPr/>
            </w:rPrChange>
          </w:rPr>
          <w:t>b)</w:t>
        </w:r>
      </w:ins>
      <w:r w:rsidRPr="00961664">
        <w:rPr>
          <w:lang w:val="fr-CH"/>
        </w:rPr>
        <w:tab/>
      </w:r>
      <w:del w:id="41" w:author="French" w:date="2019-10-25T00:06:00Z">
        <w:r w:rsidRPr="00961664" w:rsidDel="00E96FFB">
          <w:rPr>
            <w:lang w:val="fr-CH"/>
          </w:rPr>
          <w:delText xml:space="preserve">elle devrait </w:delText>
        </w:r>
      </w:del>
      <w:ins w:id="42" w:author="French" w:date="2019-10-25T00:06:00Z">
        <w:r w:rsidR="00E96FFB" w:rsidRPr="00961664">
          <w:rPr>
            <w:lang w:val="fr-CH"/>
          </w:rPr>
          <w:t xml:space="preserve">la RPC </w:t>
        </w:r>
      </w:ins>
      <w:ins w:id="43" w:author="Walter, Loan" w:date="2019-10-24T21:22:00Z">
        <w:r w:rsidR="00D57F62" w:rsidRPr="00961664">
          <w:rPr>
            <w:lang w:val="fr-CH"/>
          </w:rPr>
          <w:t xml:space="preserve">devra </w:t>
        </w:r>
      </w:ins>
      <w:r w:rsidRPr="00961664">
        <w:rPr>
          <w:lang w:val="fr-CH"/>
        </w:rPr>
        <w:t xml:space="preserve">s'attacher aux points inscrits à l'ordre du jour de la </w:t>
      </w:r>
      <w:del w:id="44" w:author="Walter, Loan" w:date="2019-10-24T21:22:00Z">
        <w:r w:rsidRPr="00961664" w:rsidDel="00D57F62">
          <w:rPr>
            <w:lang w:val="fr-CH"/>
          </w:rPr>
          <w:delText>conférence qui se tiendra immédiatement</w:delText>
        </w:r>
      </w:del>
      <w:del w:id="45" w:author="French" w:date="2019-10-25T01:04:00Z">
        <w:r w:rsidR="00133092" w:rsidDel="00133092">
          <w:rPr>
            <w:lang w:val="fr-CH"/>
          </w:rPr>
          <w:delText xml:space="preserve"> </w:delText>
        </w:r>
        <w:r w:rsidR="00133092" w:rsidRPr="00961664" w:rsidDel="00133092">
          <w:rPr>
            <w:lang w:val="fr-CH"/>
          </w:rPr>
          <w:delText xml:space="preserve">après </w:delText>
        </w:r>
      </w:del>
      <w:ins w:id="46" w:author="Walter, Loan" w:date="2019-10-24T21:22:00Z">
        <w:r w:rsidR="00D57F62" w:rsidRPr="00961664">
          <w:rPr>
            <w:lang w:val="fr-CH"/>
          </w:rPr>
          <w:t>CMR suivante</w:t>
        </w:r>
      </w:ins>
      <w:ins w:id="47" w:author="French" w:date="2019-10-25T01:06:00Z">
        <w:r w:rsidR="00133092" w:rsidRPr="00133092">
          <w:rPr>
            <w:vertAlign w:val="superscript"/>
            <w:lang w:val="fr-CH"/>
            <w:rPrChange w:id="48" w:author="French" w:date="2019-10-25T01:07:00Z">
              <w:rPr>
                <w:lang w:val="fr-CH"/>
              </w:rPr>
            </w:rPrChange>
          </w:rPr>
          <w:t>1</w:t>
        </w:r>
      </w:ins>
      <w:r w:rsidR="00E96FFB" w:rsidRPr="00961664">
        <w:rPr>
          <w:lang w:val="fr-CH"/>
        </w:rPr>
        <w:t xml:space="preserve"> </w:t>
      </w:r>
      <w:r w:rsidRPr="00961664">
        <w:rPr>
          <w:lang w:val="fr-CH"/>
        </w:rPr>
        <w:t xml:space="preserve">et préparer provisoirement la conférence </w:t>
      </w:r>
      <w:del w:id="49" w:author="Walter, Loan" w:date="2019-10-24T21:26:00Z">
        <w:r w:rsidRPr="00961664" w:rsidDel="00D57F62">
          <w:rPr>
            <w:lang w:val="fr-CH"/>
          </w:rPr>
          <w:delText>suivante</w:delText>
        </w:r>
      </w:del>
      <w:ins w:id="50" w:author="Walter, Loan" w:date="2019-10-24T21:26:00Z">
        <w:r w:rsidR="00D57F62" w:rsidRPr="00961664">
          <w:rPr>
            <w:lang w:val="fr-CH"/>
          </w:rPr>
          <w:t>ultérieure</w:t>
        </w:r>
      </w:ins>
      <w:r w:rsidRPr="00961664">
        <w:rPr>
          <w:lang w:val="fr-CH"/>
        </w:rPr>
        <w:t>;</w:t>
      </w:r>
    </w:p>
    <w:p w14:paraId="5D8AD358" w14:textId="6838E33C" w:rsidR="008C0D7B" w:rsidRPr="00961664" w:rsidRDefault="008C0D7B" w:rsidP="00217AB9">
      <w:pPr>
        <w:pStyle w:val="enumlev1"/>
        <w:tabs>
          <w:tab w:val="left" w:pos="3544"/>
        </w:tabs>
        <w:rPr>
          <w:lang w:val="fr-CH"/>
        </w:rPr>
      </w:pPr>
      <w:del w:id="51" w:author="Walter, Loan" w:date="2019-10-24T21:27:00Z">
        <w:r w:rsidRPr="00961664" w:rsidDel="00D57F62">
          <w:rPr>
            <w:lang w:val="fr-CH"/>
          </w:rPr>
          <w:lastRenderedPageBreak/>
          <w:delText>–</w:delText>
        </w:r>
      </w:del>
      <w:ins w:id="52" w:author="Walter, Loan" w:date="2019-10-24T21:27:00Z">
        <w:r w:rsidR="00D57F62" w:rsidRPr="00961664">
          <w:rPr>
            <w:i/>
            <w:iCs/>
            <w:lang w:val="fr-CH"/>
            <w:rPrChange w:id="53" w:author="Walter, Loan" w:date="2019-10-24T21:27:00Z">
              <w:rPr/>
            </w:rPrChange>
          </w:rPr>
          <w:t>c)</w:t>
        </w:r>
      </w:ins>
      <w:r w:rsidRPr="00961664">
        <w:rPr>
          <w:lang w:val="fr-CH"/>
        </w:rPr>
        <w:tab/>
        <w:t xml:space="preserve">les invitations à ses réunions </w:t>
      </w:r>
      <w:del w:id="54" w:author="Walter, Loan" w:date="2019-10-24T21:26:00Z">
        <w:r w:rsidRPr="00961664" w:rsidDel="00D57F62">
          <w:rPr>
            <w:lang w:val="fr-CH"/>
          </w:rPr>
          <w:delText xml:space="preserve">devraient </w:delText>
        </w:r>
      </w:del>
      <w:ins w:id="55" w:author="Walter, Loan" w:date="2019-10-24T21:26:00Z">
        <w:r w:rsidR="00D57F62" w:rsidRPr="00961664">
          <w:rPr>
            <w:lang w:val="fr-CH"/>
          </w:rPr>
          <w:t xml:space="preserve">doivent </w:t>
        </w:r>
      </w:ins>
      <w:r w:rsidRPr="00961664">
        <w:rPr>
          <w:lang w:val="fr-CH"/>
        </w:rPr>
        <w:t>être envoyées à tous les Etats Membres de l'UIT et Membres du Secteur des radiocommunications;</w:t>
      </w:r>
    </w:p>
    <w:p w14:paraId="31DAAC9D" w14:textId="3AD3A22A" w:rsidR="008C0D7B" w:rsidRPr="00961664" w:rsidRDefault="008C0D7B" w:rsidP="00217AB9">
      <w:pPr>
        <w:pStyle w:val="enumlev1"/>
        <w:tabs>
          <w:tab w:val="left" w:pos="3544"/>
        </w:tabs>
        <w:rPr>
          <w:lang w:val="fr-CH"/>
        </w:rPr>
      </w:pPr>
      <w:del w:id="56" w:author="Walter, Loan" w:date="2019-10-24T21:27:00Z">
        <w:r w:rsidRPr="00961664" w:rsidDel="00D57F62">
          <w:rPr>
            <w:lang w:val="fr-CH"/>
          </w:rPr>
          <w:delText>–</w:delText>
        </w:r>
      </w:del>
      <w:ins w:id="57" w:author="Walter, Loan" w:date="2019-10-24T21:27:00Z">
        <w:r w:rsidR="00D57F62" w:rsidRPr="00961664">
          <w:rPr>
            <w:i/>
            <w:iCs/>
            <w:lang w:val="fr-CH"/>
            <w:rPrChange w:id="58" w:author="Walter, Loan" w:date="2019-10-24T21:27:00Z">
              <w:rPr/>
            </w:rPrChange>
          </w:rPr>
          <w:t>d)</w:t>
        </w:r>
      </w:ins>
      <w:r w:rsidRPr="00961664">
        <w:rPr>
          <w:lang w:val="fr-CH"/>
        </w:rPr>
        <w:tab/>
        <w:t xml:space="preserve">les documents </w:t>
      </w:r>
      <w:del w:id="59" w:author="Walter, Loan" w:date="2019-10-24T21:27:00Z">
        <w:r w:rsidRPr="00961664" w:rsidDel="00D57F62">
          <w:rPr>
            <w:lang w:val="fr-CH"/>
          </w:rPr>
          <w:delText xml:space="preserve">devraient </w:delText>
        </w:r>
      </w:del>
      <w:ins w:id="60" w:author="Walter, Loan" w:date="2019-10-24T21:27:00Z">
        <w:r w:rsidR="00D57F62" w:rsidRPr="00961664">
          <w:rPr>
            <w:lang w:val="fr-CH"/>
          </w:rPr>
          <w:t xml:space="preserve">doivent </w:t>
        </w:r>
      </w:ins>
      <w:r w:rsidRPr="00961664">
        <w:rPr>
          <w:lang w:val="fr-CH"/>
        </w:rPr>
        <w:t xml:space="preserve">être </w:t>
      </w:r>
      <w:del w:id="61" w:author="Walter, Loan" w:date="2019-10-24T21:27:00Z">
        <w:r w:rsidRPr="00961664" w:rsidDel="00D57F62">
          <w:rPr>
            <w:lang w:val="fr-CH"/>
          </w:rPr>
          <w:delText xml:space="preserve">distribués à </w:delText>
        </w:r>
      </w:del>
      <w:ins w:id="62" w:author="Walter, Loan" w:date="2019-10-24T21:27:00Z">
        <w:r w:rsidR="00D57F62" w:rsidRPr="00961664">
          <w:rPr>
            <w:lang w:val="fr-CH"/>
          </w:rPr>
          <w:t xml:space="preserve">mis à la disposition de </w:t>
        </w:r>
      </w:ins>
      <w:r w:rsidRPr="00961664">
        <w:rPr>
          <w:lang w:val="fr-CH"/>
        </w:rPr>
        <w:t xml:space="preserve">tous les Etats Membres de l'UIT et </w:t>
      </w:r>
      <w:del w:id="63" w:author="Walter, Loan" w:date="2019-10-24T21:28:00Z">
        <w:r w:rsidRPr="00961664" w:rsidDel="00D57F62">
          <w:rPr>
            <w:lang w:val="fr-CH"/>
          </w:rPr>
          <w:delText xml:space="preserve">aux </w:delText>
        </w:r>
      </w:del>
      <w:ins w:id="64" w:author="Walter, Loan" w:date="2019-10-24T21:28:00Z">
        <w:r w:rsidR="00D57F62" w:rsidRPr="00961664">
          <w:rPr>
            <w:lang w:val="fr-CH"/>
          </w:rPr>
          <w:t xml:space="preserve">de tous les </w:t>
        </w:r>
      </w:ins>
      <w:r w:rsidRPr="00961664">
        <w:rPr>
          <w:lang w:val="fr-CH"/>
        </w:rPr>
        <w:t>Membres du Secteur des radiocommunications</w:t>
      </w:r>
      <w:del w:id="65" w:author="Walter, Loan" w:date="2019-10-24T21:28:00Z">
        <w:r w:rsidRPr="00961664" w:rsidDel="00D57F62">
          <w:rPr>
            <w:lang w:val="fr-CH"/>
          </w:rPr>
          <w:delText xml:space="preserve"> qui souhaitent participer à la RPC, compte tenu de la Résolution 167 (Rév. Busan,</w:delText>
        </w:r>
        <w:r w:rsidR="00DB2CC3" w:rsidRPr="00961664" w:rsidDel="00D57F62">
          <w:rPr>
            <w:lang w:val="fr-CH"/>
          </w:rPr>
          <w:delText xml:space="preserve"> </w:delText>
        </w:r>
        <w:r w:rsidRPr="00961664" w:rsidDel="00D57F62">
          <w:rPr>
            <w:lang w:val="fr-CH"/>
          </w:rPr>
          <w:delText>2014) de la Conférence de plénipotentiaires</w:delText>
        </w:r>
      </w:del>
      <w:r w:rsidRPr="00961664">
        <w:rPr>
          <w:lang w:val="fr-CH"/>
        </w:rPr>
        <w:t>;</w:t>
      </w:r>
    </w:p>
    <w:p w14:paraId="0A94038A" w14:textId="5CEFF282" w:rsidR="00D57F62" w:rsidRDefault="008C0D7B" w:rsidP="00E96FFB">
      <w:pPr>
        <w:rPr>
          <w:lang w:val="fr-CH"/>
        </w:rPr>
      </w:pPr>
      <w:del w:id="66" w:author="Walter, Loan" w:date="2019-10-24T21:27:00Z">
        <w:r w:rsidRPr="00961664" w:rsidDel="00D57F62">
          <w:rPr>
            <w:lang w:val="fr-CH"/>
          </w:rPr>
          <w:delText>–</w:delText>
        </w:r>
      </w:del>
      <w:ins w:id="67" w:author="Walter, Loan" w:date="2019-10-24T21:27:00Z">
        <w:r w:rsidR="00D57F62" w:rsidRPr="00961664">
          <w:rPr>
            <w:i/>
            <w:iCs/>
            <w:lang w:val="fr-CH"/>
            <w:rPrChange w:id="68" w:author="Walter, Loan" w:date="2019-10-24T21:27:00Z">
              <w:rPr/>
            </w:rPrChange>
          </w:rPr>
          <w:t>e)</w:t>
        </w:r>
      </w:ins>
      <w:r w:rsidRPr="00961664">
        <w:rPr>
          <w:lang w:val="fr-CH"/>
        </w:rPr>
        <w:tab/>
        <w:t>le</w:t>
      </w:r>
      <w:ins w:id="69" w:author="Walter, Loan" w:date="2019-10-24T21:29:00Z">
        <w:r w:rsidR="00D57F62" w:rsidRPr="00961664">
          <w:rPr>
            <w:lang w:val="fr-CH"/>
          </w:rPr>
          <w:t>s</w:t>
        </w:r>
      </w:ins>
      <w:r w:rsidRPr="00961664">
        <w:rPr>
          <w:lang w:val="fr-CH"/>
        </w:rPr>
        <w:t xml:space="preserve"> </w:t>
      </w:r>
      <w:del w:id="70" w:author="Walter, Loan" w:date="2019-10-24T21:29:00Z">
        <w:r w:rsidRPr="00961664" w:rsidDel="00D57F62">
          <w:rPr>
            <w:lang w:val="fr-CH"/>
          </w:rPr>
          <w:delText xml:space="preserve">mandat </w:delText>
        </w:r>
      </w:del>
      <w:ins w:id="71" w:author="Walter, Loan" w:date="2019-10-24T21:30:00Z">
        <w:r w:rsidR="00D57F62" w:rsidRPr="00961664">
          <w:rPr>
            <w:lang w:val="fr-CH"/>
          </w:rPr>
          <w:t>fonctions</w:t>
        </w:r>
      </w:ins>
      <w:ins w:id="72" w:author="Walter, Loan" w:date="2019-10-24T21:29:00Z">
        <w:r w:rsidR="00D57F62" w:rsidRPr="00961664">
          <w:rPr>
            <w:lang w:val="fr-CH"/>
          </w:rPr>
          <w:t xml:space="preserve"> </w:t>
        </w:r>
      </w:ins>
      <w:r w:rsidRPr="00961664">
        <w:rPr>
          <w:lang w:val="fr-CH"/>
        </w:rPr>
        <w:t xml:space="preserve">de la RPC </w:t>
      </w:r>
      <w:del w:id="73" w:author="Walter, Loan" w:date="2019-10-24T21:31:00Z">
        <w:r w:rsidRPr="00961664" w:rsidDel="00D57F62">
          <w:rPr>
            <w:lang w:val="fr-CH"/>
          </w:rPr>
          <w:delText>devrait comprend</w:delText>
        </w:r>
      </w:del>
      <w:del w:id="74" w:author="French" w:date="2019-10-25T00:25:00Z">
        <w:r w:rsidRPr="00961664" w:rsidDel="00087CAA">
          <w:rPr>
            <w:lang w:val="fr-CH"/>
          </w:rPr>
          <w:delText>re</w:delText>
        </w:r>
        <w:r w:rsidR="00087CAA" w:rsidRPr="00087CAA" w:rsidDel="00087CAA">
          <w:rPr>
            <w:lang w:val="fr-CH"/>
          </w:rPr>
          <w:delText xml:space="preserve"> </w:delText>
        </w:r>
        <w:r w:rsidR="00087CAA" w:rsidRPr="00961664" w:rsidDel="00087CAA">
          <w:rPr>
            <w:lang w:val="fr-CH"/>
          </w:rPr>
          <w:delText>la</w:delText>
        </w:r>
      </w:del>
      <w:del w:id="75" w:author="Walter, Loan" w:date="2019-10-24T21:32:00Z">
        <w:r w:rsidR="00087CAA" w:rsidRPr="00961664" w:rsidDel="00D57F62">
          <w:rPr>
            <w:lang w:val="fr-CH"/>
          </w:rPr>
          <w:delText xml:space="preserve"> mise à jour, la simplification, la présentation et l'examen des</w:delText>
        </w:r>
      </w:del>
      <w:ins w:id="76" w:author="Walter, Loan" w:date="2019-10-24T21:31:00Z">
        <w:r w:rsidR="00D57F62" w:rsidRPr="00961664">
          <w:rPr>
            <w:lang w:val="fr-CH"/>
          </w:rPr>
          <w:t xml:space="preserve">consistent à présenter, à examiner, à simplifier et à mettre à jour </w:t>
        </w:r>
      </w:ins>
      <w:ins w:id="77" w:author="Walter, Loan" w:date="2019-10-24T21:32:00Z">
        <w:r w:rsidR="00D57F62" w:rsidRPr="00961664">
          <w:rPr>
            <w:lang w:val="fr-CH"/>
          </w:rPr>
          <w:t xml:space="preserve">les </w:t>
        </w:r>
      </w:ins>
      <w:r w:rsidRPr="00961664">
        <w:rPr>
          <w:lang w:val="fr-CH"/>
        </w:rPr>
        <w:t xml:space="preserve">documents provenant des commissions d'études </w:t>
      </w:r>
      <w:ins w:id="78" w:author="Walter, Loan" w:date="2019-10-24T21:34:00Z">
        <w:r w:rsidR="00D57F62" w:rsidRPr="00961664">
          <w:rPr>
            <w:lang w:val="fr-CH"/>
          </w:rPr>
          <w:t xml:space="preserve">(CE) </w:t>
        </w:r>
      </w:ins>
      <w:r w:rsidRPr="00961664">
        <w:rPr>
          <w:lang w:val="fr-CH"/>
        </w:rPr>
        <w:t xml:space="preserve">des radiocommunications </w:t>
      </w:r>
      <w:ins w:id="79" w:author="Walter, Loan" w:date="2019-10-24T21:34:00Z">
        <w:r w:rsidR="00D57F62" w:rsidRPr="00961664">
          <w:rPr>
            <w:lang w:val="fr-CH"/>
          </w:rPr>
          <w:t>qui traitent des points de l'ordre du jour de la CMR (voir également le numéro 156 de la Convention), compte tenu des contributions pertinentes</w:t>
        </w:r>
      </w:ins>
      <w:ins w:id="80" w:author="Walter, Loan" w:date="2019-10-24T21:35:00Z">
        <w:r w:rsidR="00D57F62" w:rsidRPr="00961664">
          <w:rPr>
            <w:lang w:val="fr-CH"/>
          </w:rPr>
          <w:t>);</w:t>
        </w:r>
      </w:ins>
    </w:p>
    <w:p w14:paraId="58DF2D3C" w14:textId="0BC771F6" w:rsidR="00D57F62" w:rsidRPr="00961664" w:rsidRDefault="00D57F62" w:rsidP="00E96FFB">
      <w:pPr>
        <w:rPr>
          <w:ins w:id="81" w:author="Walter, Loan" w:date="2019-10-24T21:36:00Z"/>
          <w:lang w:val="fr-CH"/>
        </w:rPr>
      </w:pPr>
      <w:ins w:id="82" w:author="Walter, Loan" w:date="2019-10-24T21:35:00Z">
        <w:r w:rsidRPr="00961664">
          <w:rPr>
            <w:i/>
            <w:iCs/>
            <w:lang w:val="fr-CH"/>
            <w:rPrChange w:id="83" w:author="Walter, Loan" w:date="2019-10-24T21:35:00Z">
              <w:rPr/>
            </w:rPrChange>
          </w:rPr>
          <w:t>f)</w:t>
        </w:r>
        <w:r w:rsidRPr="00961664">
          <w:rPr>
            <w:lang w:val="fr-CH"/>
          </w:rPr>
          <w:tab/>
        </w:r>
      </w:ins>
      <w:ins w:id="84" w:author="Walter, Loan" w:date="2019-10-24T21:36:00Z">
        <w:r w:rsidRPr="00961664">
          <w:rPr>
            <w:lang w:val="fr-CH"/>
            <w:rPrChange w:id="85" w:author="Vilo, Kelly" w:date="2019-09-30T14:56:00Z">
              <w:rPr>
                <w:i/>
                <w:iCs/>
                <w:lang w:val="fr-CH"/>
              </w:rPr>
            </w:rPrChange>
          </w:rPr>
          <w:t xml:space="preserve">le Rapport de la RPC </w:t>
        </w:r>
        <w:r w:rsidRPr="00961664">
          <w:rPr>
            <w:lang w:val="fr-CH"/>
          </w:rPr>
          <w:t>présente,</w:t>
        </w:r>
        <w:r w:rsidRPr="00961664">
          <w:rPr>
            <w:lang w:val="fr-CH"/>
            <w:rPrChange w:id="86" w:author="Vilo, Kelly" w:date="2019-09-30T14:56:00Z">
              <w:rPr>
                <w:i/>
                <w:iCs/>
                <w:lang w:val="fr-CH"/>
              </w:rPr>
            </w:rPrChange>
          </w:rPr>
          <w:t xml:space="preserve"> dans la mesure </w:t>
        </w:r>
      </w:ins>
      <w:ins w:id="87" w:author="Walter, Loan" w:date="2019-10-24T21:38:00Z">
        <w:r w:rsidR="00397856" w:rsidRPr="00961664">
          <w:rPr>
            <w:lang w:val="fr-CH"/>
          </w:rPr>
          <w:t>pratiquement réalisable</w:t>
        </w:r>
      </w:ins>
      <w:ins w:id="88" w:author="Walter, Loan" w:date="2019-10-24T21:36:00Z">
        <w:r w:rsidRPr="00961664">
          <w:rPr>
            <w:lang w:val="fr-CH"/>
            <w:rPrChange w:id="89" w:author="Vilo, Kelly" w:date="2019-09-30T14:56:00Z">
              <w:rPr>
                <w:i/>
                <w:iCs/>
                <w:lang w:val="fr-CH"/>
              </w:rPr>
            </w:rPrChange>
          </w:rPr>
          <w:t xml:space="preserve">, </w:t>
        </w:r>
        <w:r w:rsidRPr="00961664">
          <w:rPr>
            <w:lang w:val="fr-CH"/>
          </w:rPr>
          <w:t xml:space="preserve">les </w:t>
        </w:r>
        <w:r w:rsidRPr="00961664">
          <w:rPr>
            <w:lang w:val="fr-CH"/>
            <w:rPrChange w:id="90" w:author="Vilo, Kelly" w:date="2019-09-30T14:56:00Z">
              <w:rPr>
                <w:i/>
                <w:iCs/>
                <w:lang w:val="fr-CH"/>
              </w:rPr>
            </w:rPrChange>
          </w:rPr>
          <w:t>différences d'approche harmonisées ressortant des documents source</w:t>
        </w:r>
      </w:ins>
      <w:ins w:id="91" w:author="Walter, Loan" w:date="2019-10-24T21:38:00Z">
        <w:r w:rsidR="00397856" w:rsidRPr="00961664">
          <w:rPr>
            <w:lang w:val="fr-CH"/>
          </w:rPr>
          <w:t>.</w:t>
        </w:r>
      </w:ins>
      <w:ins w:id="92" w:author="Walter, Loan" w:date="2019-10-24T21:39:00Z">
        <w:r w:rsidR="00397856" w:rsidRPr="00961664">
          <w:rPr>
            <w:lang w:val="fr-CH"/>
          </w:rPr>
          <w:t xml:space="preserve"> Si tous les efforts faits pour harmoniser ces diffé</w:t>
        </w:r>
      </w:ins>
      <w:ins w:id="93" w:author="Walter, Loan" w:date="2019-10-24T21:40:00Z">
        <w:r w:rsidR="00397856" w:rsidRPr="00961664">
          <w:rPr>
            <w:lang w:val="fr-CH"/>
          </w:rPr>
          <w:t xml:space="preserve">rences n'aboutissent pas, </w:t>
        </w:r>
      </w:ins>
      <w:ins w:id="94" w:author="Walter, Loan" w:date="2019-10-24T21:41:00Z">
        <w:r w:rsidR="00397856" w:rsidRPr="00961664">
          <w:rPr>
            <w:lang w:val="fr-CH"/>
          </w:rPr>
          <w:t>des v</w:t>
        </w:r>
      </w:ins>
      <w:ins w:id="95" w:author="Walter, Loan" w:date="2019-10-24T21:42:00Z">
        <w:r w:rsidR="00397856" w:rsidRPr="00961664">
          <w:rPr>
            <w:lang w:val="fr-CH"/>
          </w:rPr>
          <w:t>ariantes et leurs justifications peuvent aussi y figurer.</w:t>
        </w:r>
      </w:ins>
    </w:p>
    <w:p w14:paraId="7A5403A7" w14:textId="0D7AA7CE" w:rsidR="00397856" w:rsidRPr="00961664" w:rsidRDefault="00D57F62" w:rsidP="00E96FFB">
      <w:pPr>
        <w:rPr>
          <w:ins w:id="96" w:author="Walter, Loan" w:date="2019-10-24T21:45:00Z"/>
          <w:lang w:val="fr-CH"/>
        </w:rPr>
      </w:pPr>
      <w:ins w:id="97" w:author="Walter, Loan" w:date="2019-10-24T21:36:00Z">
        <w:r w:rsidRPr="00961664">
          <w:rPr>
            <w:i/>
            <w:iCs/>
            <w:lang w:val="fr-CH"/>
          </w:rPr>
          <w:t>g)</w:t>
        </w:r>
        <w:r w:rsidRPr="00961664">
          <w:rPr>
            <w:i/>
            <w:iCs/>
            <w:lang w:val="fr-CH"/>
          </w:rPr>
          <w:tab/>
        </w:r>
      </w:ins>
      <w:del w:id="98" w:author="Walter, Loan" w:date="2019-10-24T21:43:00Z">
        <w:r w:rsidR="008C0D7B" w:rsidRPr="00961664" w:rsidDel="00397856">
          <w:rPr>
            <w:lang w:val="fr-CH"/>
          </w:rPr>
          <w:delText xml:space="preserve">ainsi que l'examen des nouveaux documents dont elle a été saisie, </w:delText>
        </w:r>
      </w:del>
      <w:ins w:id="99" w:author="Walter, Loan" w:date="2019-10-24T21:43:00Z">
        <w:r w:rsidR="00397856" w:rsidRPr="00961664">
          <w:rPr>
            <w:lang w:val="fr-CH"/>
          </w:rPr>
          <w:t>la RPC peut également recevoir et examiner de nouveaux docum</w:t>
        </w:r>
      </w:ins>
      <w:ins w:id="100" w:author="Walter, Loan" w:date="2019-10-24T21:44:00Z">
        <w:r w:rsidR="00397856" w:rsidRPr="00961664">
          <w:rPr>
            <w:lang w:val="fr-CH"/>
          </w:rPr>
          <w:t>ents soumis à sa seconde session</w:t>
        </w:r>
      </w:ins>
      <w:ins w:id="101" w:author="Walter, Loan" w:date="2019-10-24T21:45:00Z">
        <w:r w:rsidR="00397856" w:rsidRPr="00961664">
          <w:rPr>
            <w:lang w:val="fr-CH"/>
          </w:rPr>
          <w:t>, à savoir:</w:t>
        </w:r>
      </w:ins>
    </w:p>
    <w:p w14:paraId="319F87AD" w14:textId="77777777" w:rsidR="00397856" w:rsidRPr="00961664" w:rsidRDefault="00397856" w:rsidP="00133092">
      <w:pPr>
        <w:pStyle w:val="enumlev2"/>
        <w:rPr>
          <w:ins w:id="102" w:author="Walter, Loan" w:date="2019-10-24T21:45:00Z"/>
          <w:lang w:val="fr-CH"/>
          <w:rPrChange w:id="103" w:author="Walter, Loan" w:date="2019-10-02T09:01:00Z">
            <w:rPr>
              <w:ins w:id="104" w:author="Walter, Loan" w:date="2019-10-24T21:45:00Z"/>
              <w:i/>
              <w:iCs/>
            </w:rPr>
          </w:rPrChange>
        </w:rPr>
      </w:pPr>
      <w:ins w:id="105" w:author="Walter, Loan" w:date="2019-10-24T21:45:00Z">
        <w:r w:rsidRPr="00961664">
          <w:rPr>
            <w:lang w:val="fr-CH"/>
          </w:rPr>
          <w:t>i)</w:t>
        </w:r>
        <w:r w:rsidRPr="00961664">
          <w:rPr>
            <w:i/>
            <w:iCs/>
            <w:lang w:val="fr-CH"/>
          </w:rPr>
          <w:tab/>
        </w:r>
        <w:r w:rsidRPr="00961664">
          <w:rPr>
            <w:lang w:val="fr-CH"/>
          </w:rPr>
          <w:t>des contributions sur les questions de réglementation, techniques, d'exploitation et de procédure relatives aux points de l'ordre du jour de la CMR suivante;</w:t>
        </w:r>
      </w:ins>
    </w:p>
    <w:p w14:paraId="2D1CCE1D" w14:textId="2466B42B" w:rsidR="008C0D7B" w:rsidRPr="00961664" w:rsidRDefault="00397856" w:rsidP="00133092">
      <w:pPr>
        <w:pStyle w:val="enumlev2"/>
        <w:rPr>
          <w:ins w:id="106" w:author="Walter, Loan" w:date="2019-10-24T21:51:00Z"/>
          <w:lang w:val="fr-CH"/>
        </w:rPr>
      </w:pPr>
      <w:ins w:id="107" w:author="Walter, Loan" w:date="2019-10-24T21:45:00Z">
        <w:r w:rsidRPr="00961664">
          <w:rPr>
            <w:lang w:val="fr-CH"/>
          </w:rPr>
          <w:t>ii)</w:t>
        </w:r>
        <w:r w:rsidRPr="00961664">
          <w:rPr>
            <w:lang w:val="fr-CH"/>
          </w:rPr>
          <w:tab/>
          <w:t xml:space="preserve">des contributions relatives </w:t>
        </w:r>
      </w:ins>
      <w:del w:id="108" w:author="Walter, Loan" w:date="2019-10-24T21:45:00Z">
        <w:r w:rsidR="008C0D7B" w:rsidRPr="00961664" w:rsidDel="00397856">
          <w:rPr>
            <w:lang w:val="fr-CH"/>
          </w:rPr>
          <w:delText xml:space="preserve">y compris les contributions portant sur </w:delText>
        </w:r>
      </w:del>
      <w:ins w:id="109" w:author="Walter, Loan" w:date="2019-10-24T21:45:00Z">
        <w:r w:rsidRPr="00961664">
          <w:rPr>
            <w:lang w:val="fr-CH"/>
          </w:rPr>
          <w:t>à</w:t>
        </w:r>
      </w:ins>
      <w:ins w:id="110" w:author="Walter, Loan" w:date="2019-10-24T21:46:00Z">
        <w:r w:rsidRPr="00961664">
          <w:rPr>
            <w:lang w:val="fr-CH"/>
          </w:rPr>
          <w:t xml:space="preserve"> </w:t>
        </w:r>
      </w:ins>
      <w:r w:rsidR="008C0D7B" w:rsidRPr="00961664">
        <w:rPr>
          <w:lang w:val="fr-CH"/>
        </w:rPr>
        <w:t xml:space="preserve">l'examen des </w:t>
      </w:r>
      <w:r w:rsidR="008C0D7B" w:rsidRPr="00961664">
        <w:rPr>
          <w:iCs/>
          <w:lang w:val="fr-CH"/>
        </w:rPr>
        <w:t>Résolution</w:t>
      </w:r>
      <w:r w:rsidR="008C0D7B" w:rsidRPr="00961664">
        <w:rPr>
          <w:lang w:val="fr-CH"/>
        </w:rPr>
        <w:t>s</w:t>
      </w:r>
      <w:ins w:id="111" w:author="Walter, Loan" w:date="2019-10-24T21:46:00Z">
        <w:r w:rsidRPr="00961664">
          <w:rPr>
            <w:lang w:val="fr-CH"/>
          </w:rPr>
          <w:t xml:space="preserve"> et</w:t>
        </w:r>
      </w:ins>
      <w:del w:id="112" w:author="Walter, Loan" w:date="2019-10-24T21:46:00Z">
        <w:r w:rsidR="008C0D7B" w:rsidRPr="00961664" w:rsidDel="00397856">
          <w:rPr>
            <w:lang w:val="fr-CH"/>
          </w:rPr>
          <w:delText>,</w:delText>
        </w:r>
      </w:del>
      <w:r w:rsidR="008C0D7B" w:rsidRPr="00961664">
        <w:rPr>
          <w:lang w:val="fr-CH"/>
        </w:rPr>
        <w:t xml:space="preserve"> Recommandations </w:t>
      </w:r>
      <w:del w:id="113" w:author="Walter, Loan" w:date="2019-10-24T21:46:00Z">
        <w:r w:rsidR="008C0D7B" w:rsidRPr="00961664" w:rsidDel="00397856">
          <w:rPr>
            <w:lang w:val="fr-CH"/>
          </w:rPr>
          <w:delText xml:space="preserve">et contributions </w:delText>
        </w:r>
      </w:del>
      <w:r w:rsidR="008C0D7B" w:rsidRPr="00961664">
        <w:rPr>
          <w:lang w:val="fr-CH"/>
        </w:rPr>
        <w:t xml:space="preserve">existantes des CMR </w:t>
      </w:r>
      <w:del w:id="114" w:author="Walter, Loan" w:date="2019-10-24T21:46:00Z">
        <w:r w:rsidR="008C0D7B" w:rsidRPr="00961664" w:rsidDel="00397856">
          <w:rPr>
            <w:lang w:val="fr-CH"/>
          </w:rPr>
          <w:delText>que pourraient avoir soumis les Etats Membres, ainsi que les contributions concernant l'ordre du jour de la prochaine CMR et des CMR ultérieures. Ces contributions devraient figurer dans une Annexe au Rapport de la RPC, pour information uniquement</w:delText>
        </w:r>
      </w:del>
      <w:ins w:id="115" w:author="French" w:date="2019-10-25T00:11:00Z">
        <w:r w:rsidR="00A947BD" w:rsidRPr="00961664">
          <w:rPr>
            <w:lang w:val="fr-CH"/>
          </w:rPr>
          <w:t xml:space="preserve">conformément à la Résolution </w:t>
        </w:r>
      </w:ins>
      <w:ins w:id="116" w:author="French" w:date="2019-10-25T00:12:00Z">
        <w:r w:rsidR="005A3BEB" w:rsidRPr="00961664">
          <w:rPr>
            <w:lang w:val="fr-CH"/>
          </w:rPr>
          <w:t>9</w:t>
        </w:r>
      </w:ins>
      <w:ins w:id="117" w:author="French" w:date="2019-10-25T00:11:00Z">
        <w:r w:rsidR="00A947BD" w:rsidRPr="00961664">
          <w:rPr>
            <w:lang w:val="fr-CH"/>
          </w:rPr>
          <w:t xml:space="preserve">5 (Rév.CMR-07) soumises par </w:t>
        </w:r>
      </w:ins>
      <w:ins w:id="118" w:author="French" w:date="2019-10-25T00:12:00Z">
        <w:r w:rsidR="00A947BD" w:rsidRPr="00961664">
          <w:rPr>
            <w:lang w:val="fr-CH"/>
          </w:rPr>
          <w:t>les États Membres et le Directeur du Bureau des radiocommunications (BR)</w:t>
        </w:r>
      </w:ins>
      <w:r w:rsidR="008C0D7B" w:rsidRPr="00961664">
        <w:rPr>
          <w:lang w:val="fr-CH"/>
        </w:rPr>
        <w:t>;</w:t>
      </w:r>
    </w:p>
    <w:p w14:paraId="6245C24B" w14:textId="02EBE1A2" w:rsidR="00612239" w:rsidRPr="00961664" w:rsidRDefault="00612239" w:rsidP="00133092">
      <w:pPr>
        <w:pStyle w:val="enumlev2"/>
        <w:rPr>
          <w:lang w:val="fr-CH"/>
        </w:rPr>
        <w:pPrChange w:id="119" w:author="Walter, Loan" w:date="2019-10-24T21:51:00Z">
          <w:pPr>
            <w:pStyle w:val="enumlev1"/>
            <w:keepLines/>
          </w:pPr>
        </w:pPrChange>
      </w:pPr>
      <w:ins w:id="120" w:author="Walter, Loan" w:date="2019-10-24T21:51:00Z">
        <w:r w:rsidRPr="00961664">
          <w:rPr>
            <w:lang w:val="fr-CH"/>
          </w:rPr>
          <w:t>iii)</w:t>
        </w:r>
        <w:r w:rsidRPr="00961664">
          <w:rPr>
            <w:lang w:val="fr-CH"/>
          </w:rPr>
          <w:tab/>
          <w:t xml:space="preserve">des contributions concernant </w:t>
        </w:r>
      </w:ins>
      <w:ins w:id="121" w:author="Walter, Loan" w:date="2019-10-24T21:52:00Z">
        <w:r w:rsidRPr="00961664">
          <w:rPr>
            <w:lang w:val="fr-CH"/>
          </w:rPr>
          <w:t xml:space="preserve">les futurs points de l'ordre </w:t>
        </w:r>
      </w:ins>
      <w:ins w:id="122" w:author="French" w:date="2019-10-25T01:21:00Z">
        <w:r w:rsidR="00811ABB">
          <w:rPr>
            <w:lang w:val="fr-CH"/>
          </w:rPr>
          <w:t xml:space="preserve">du jour </w:t>
        </w:r>
      </w:ins>
      <w:ins w:id="123" w:author="Walter, Loan" w:date="2019-10-24T21:52:00Z">
        <w:r w:rsidRPr="00961664">
          <w:rPr>
            <w:lang w:val="fr-CH"/>
          </w:rPr>
          <w:t>autres que</w:t>
        </w:r>
      </w:ins>
      <w:ins w:id="124" w:author="Walter, Loan" w:date="2019-10-24T21:53:00Z">
        <w:r w:rsidRPr="00961664">
          <w:rPr>
            <w:lang w:val="fr-CH"/>
          </w:rPr>
          <w:t xml:space="preserve"> ceux figurant déjà dans </w:t>
        </w:r>
      </w:ins>
      <w:ins w:id="125" w:author="Walter, Loan" w:date="2019-10-24T21:51:00Z">
        <w:r w:rsidRPr="00961664">
          <w:rPr>
            <w:lang w:val="fr-CH"/>
          </w:rPr>
          <w:t xml:space="preserve">l'ordre du jour </w:t>
        </w:r>
      </w:ins>
      <w:ins w:id="126" w:author="French" w:date="2019-10-24T23:16:00Z">
        <w:r w:rsidR="001C37A6" w:rsidRPr="00961664">
          <w:rPr>
            <w:lang w:val="fr-CH"/>
          </w:rPr>
          <w:t xml:space="preserve">préliminaire </w:t>
        </w:r>
      </w:ins>
      <w:ins w:id="127" w:author="Walter, Loan" w:date="2019-10-24T21:51:00Z">
        <w:r w:rsidRPr="00961664">
          <w:rPr>
            <w:lang w:val="fr-CH"/>
          </w:rPr>
          <w:t xml:space="preserve">de la CMR ultérieure, soumises </w:t>
        </w:r>
      </w:ins>
      <w:ins w:id="128" w:author="French" w:date="2019-10-25T00:13:00Z">
        <w:r w:rsidR="005A3BEB" w:rsidRPr="00961664">
          <w:rPr>
            <w:lang w:val="fr-CH"/>
          </w:rPr>
          <w:t xml:space="preserve">à la RPC </w:t>
        </w:r>
      </w:ins>
      <w:ins w:id="129" w:author="Walter, Loan" w:date="2019-10-24T21:51:00Z">
        <w:r w:rsidRPr="00961664">
          <w:rPr>
            <w:lang w:val="fr-CH"/>
          </w:rPr>
          <w:t>par les États Membres individuellement, conjointement et/ou collectivement par l'intermédiaire de leur organisation régionale de télécommunication</w:t>
        </w:r>
      </w:ins>
      <w:ins w:id="130" w:author="Walter, Loan" w:date="2019-10-24T21:55:00Z">
        <w:r w:rsidRPr="00961664">
          <w:rPr>
            <w:lang w:val="fr-CH"/>
          </w:rPr>
          <w:t xml:space="preserve"> et </w:t>
        </w:r>
      </w:ins>
      <w:ins w:id="131" w:author="Walter, Loan" w:date="2019-10-24T21:54:00Z">
        <w:r w:rsidRPr="00961664">
          <w:rPr>
            <w:lang w:val="fr-CH"/>
          </w:rPr>
          <w:t>qui devraient être examinées</w:t>
        </w:r>
      </w:ins>
      <w:ins w:id="132" w:author="Walter, Loan" w:date="2019-10-24T21:51:00Z">
        <w:r w:rsidRPr="00961664">
          <w:rPr>
            <w:lang w:val="fr-CH"/>
          </w:rPr>
          <w:t xml:space="preserve"> pour information seulement</w:t>
        </w:r>
      </w:ins>
      <w:ins w:id="133" w:author="Walter, Loan" w:date="2019-10-24T21:55:00Z">
        <w:r w:rsidRPr="00961664">
          <w:rPr>
            <w:lang w:val="fr-CH"/>
          </w:rPr>
          <w:t>.</w:t>
        </w:r>
      </w:ins>
      <w:ins w:id="134" w:author="Walter, Loan" w:date="2019-10-24T21:51:00Z">
        <w:r w:rsidRPr="00961664">
          <w:rPr>
            <w:lang w:val="fr-CH"/>
          </w:rPr>
          <w:t xml:space="preserve"> </w:t>
        </w:r>
      </w:ins>
      <w:ins w:id="135" w:author="Walter, Loan" w:date="2019-10-24T21:56:00Z">
        <w:r w:rsidRPr="00961664">
          <w:rPr>
            <w:lang w:val="fr-CH"/>
          </w:rPr>
          <w:t xml:space="preserve">À cette fin, </w:t>
        </w:r>
      </w:ins>
      <w:ins w:id="136" w:author="Walter, Loan" w:date="2019-10-24T21:51:00Z">
        <w:r w:rsidRPr="00961664">
          <w:rPr>
            <w:lang w:val="fr-CH"/>
          </w:rPr>
          <w:t xml:space="preserve">des résumés analytiques </w:t>
        </w:r>
      </w:ins>
      <w:ins w:id="137" w:author="Walter, Loan" w:date="2019-10-24T21:57:00Z">
        <w:r w:rsidRPr="00961664">
          <w:rPr>
            <w:lang w:val="fr-CH"/>
          </w:rPr>
          <w:t>élaborés par les États Membres auteurs des contributions</w:t>
        </w:r>
      </w:ins>
      <w:ins w:id="138" w:author="French" w:date="2019-10-25T00:13:00Z">
        <w:r w:rsidR="005A3BEB" w:rsidRPr="00961664">
          <w:rPr>
            <w:lang w:val="fr-CH"/>
          </w:rPr>
          <w:t xml:space="preserve">, </w:t>
        </w:r>
      </w:ins>
      <w:ins w:id="139" w:author="Walter, Loan" w:date="2019-10-24T21:58:00Z">
        <w:r w:rsidRPr="00961664">
          <w:rPr>
            <w:lang w:val="fr-CH"/>
          </w:rPr>
          <w:t>d'une demi-page maximum</w:t>
        </w:r>
      </w:ins>
      <w:ins w:id="140" w:author="French" w:date="2019-10-25T00:13:00Z">
        <w:r w:rsidR="005A3BEB" w:rsidRPr="00961664">
          <w:rPr>
            <w:lang w:val="fr-CH"/>
          </w:rPr>
          <w:t>,</w:t>
        </w:r>
      </w:ins>
      <w:ins w:id="141" w:author="Walter, Loan" w:date="2019-10-24T21:58:00Z">
        <w:r w:rsidRPr="00961664">
          <w:rPr>
            <w:lang w:val="fr-CH"/>
          </w:rPr>
          <w:t xml:space="preserve"> peuvent être inclus dans une Annexe </w:t>
        </w:r>
      </w:ins>
      <w:ins w:id="142" w:author="Walter, Loan" w:date="2019-10-24T21:59:00Z">
        <w:r w:rsidRPr="00961664">
          <w:rPr>
            <w:lang w:val="fr-CH"/>
          </w:rPr>
          <w:t xml:space="preserve">du </w:t>
        </w:r>
      </w:ins>
      <w:ins w:id="143" w:author="Walter, Loan" w:date="2019-10-24T21:51:00Z">
        <w:r w:rsidRPr="00961664">
          <w:rPr>
            <w:lang w:val="fr-CH"/>
          </w:rPr>
          <w:t xml:space="preserve">Rapport de la RPC </w:t>
        </w:r>
      </w:ins>
      <w:ins w:id="144" w:author="Walter, Loan" w:date="2019-10-24T21:59:00Z">
        <w:r w:rsidRPr="00961664">
          <w:rPr>
            <w:lang w:val="fr-CH"/>
          </w:rPr>
          <w:t>pour information seulement</w:t>
        </w:r>
      </w:ins>
      <w:ins w:id="145" w:author="Walter, Loan" w:date="2019-10-24T21:51:00Z">
        <w:r w:rsidRPr="00961664">
          <w:rPr>
            <w:lang w:val="fr-CH"/>
          </w:rPr>
          <w:t>;</w:t>
        </w:r>
      </w:ins>
    </w:p>
    <w:p w14:paraId="451C0886" w14:textId="5F3A4485" w:rsidR="008C0D7B" w:rsidRPr="00961664" w:rsidDel="00E83D9E" w:rsidRDefault="008C0D7B" w:rsidP="00217AB9">
      <w:pPr>
        <w:keepLines/>
        <w:rPr>
          <w:del w:id="146" w:author="Walter, Loan" w:date="2019-10-24T21:59:00Z"/>
          <w:lang w:val="fr-CH"/>
        </w:rPr>
      </w:pPr>
      <w:del w:id="147" w:author="Walter, Loan" w:date="2019-10-24T21:59:00Z">
        <w:r w:rsidRPr="00961664" w:rsidDel="00E83D9E">
          <w:rPr>
            <w:bCs/>
            <w:lang w:val="fr-CH"/>
          </w:rPr>
          <w:delText>2</w:delText>
        </w:r>
        <w:r w:rsidRPr="00961664" w:rsidDel="00E83D9E">
          <w:rPr>
            <w:lang w:val="fr-CH"/>
          </w:rPr>
          <w:tab/>
          <w:delText>que le domaine de compétence de la RPC est d'élaborer un rapport de synthèse destiné à être utilisé à l'appui des travaux en vue des Conférences mondiales des radiocommunications, sur la base:</w:delText>
        </w:r>
      </w:del>
    </w:p>
    <w:p w14:paraId="5F7FDC49" w14:textId="572ACADE" w:rsidR="008C0D7B" w:rsidRPr="00961664" w:rsidDel="00E83D9E" w:rsidRDefault="008C0D7B" w:rsidP="00217AB9">
      <w:pPr>
        <w:pStyle w:val="enumlev1"/>
        <w:keepLines/>
        <w:tabs>
          <w:tab w:val="left" w:pos="3544"/>
        </w:tabs>
        <w:rPr>
          <w:del w:id="148" w:author="Walter, Loan" w:date="2019-10-24T21:59:00Z"/>
          <w:lang w:val="fr-CH"/>
        </w:rPr>
      </w:pPr>
      <w:del w:id="149" w:author="Walter, Loan" w:date="2019-10-24T21:59:00Z">
        <w:r w:rsidRPr="00961664" w:rsidDel="00E83D9E">
          <w:rPr>
            <w:lang w:val="fr-CH"/>
          </w:rPr>
          <w:delText>–</w:delText>
        </w:r>
        <w:r w:rsidRPr="00961664" w:rsidDel="00E83D9E">
          <w:rPr>
            <w:lang w:val="fr-CH"/>
          </w:rPr>
          <w:tab/>
          <w:delText>de contributions soumises par des administrations, les commissions d'études des radiocommunications (voir également le numéro 156 de la Convention) ou venant d'autres sources (voir l'article 19 de la Convention) et concernant les questions de réglementation, de technique, d'exploitation et de procédure devant être exam</w:delText>
        </w:r>
        <w:r w:rsidR="009C2F94" w:rsidRPr="00961664" w:rsidDel="00E83D9E">
          <w:rPr>
            <w:lang w:val="fr-CH"/>
          </w:rPr>
          <w:delText>inées par lesdites Conférences;</w:delText>
        </w:r>
      </w:del>
    </w:p>
    <w:p w14:paraId="4732D408" w14:textId="79E6041A" w:rsidR="008C0D7B" w:rsidRPr="00961664" w:rsidDel="00E83D9E" w:rsidRDefault="008C0D7B" w:rsidP="00217AB9">
      <w:pPr>
        <w:pStyle w:val="enumlev1"/>
        <w:keepLines/>
        <w:tabs>
          <w:tab w:val="left" w:pos="3544"/>
        </w:tabs>
        <w:rPr>
          <w:del w:id="150" w:author="Walter, Loan" w:date="2019-10-24T21:59:00Z"/>
          <w:lang w:val="fr-CH"/>
        </w:rPr>
      </w:pPr>
      <w:del w:id="151" w:author="Walter, Loan" w:date="2019-10-24T21:59:00Z">
        <w:r w:rsidRPr="00961664" w:rsidDel="00E83D9E">
          <w:rPr>
            <w:lang w:val="fr-CH"/>
          </w:rPr>
          <w:delText>–</w:delText>
        </w:r>
        <w:r w:rsidRPr="00961664" w:rsidDel="00E83D9E">
          <w:rPr>
            <w:lang w:val="fr-CH"/>
          </w:rPr>
          <w:tab/>
          <w:delText>dans la mesure du possible, des différences d'approche harmonisées ressortant des documents source ou, au cas où il ne serait pas possible de concilier les approches, des différents points de vue et de leur justification;</w:delText>
        </w:r>
      </w:del>
    </w:p>
    <w:p w14:paraId="54EE8EAD" w14:textId="3598613C" w:rsidR="00E83D9E" w:rsidRPr="00961664" w:rsidRDefault="00E83D9E" w:rsidP="00217AB9">
      <w:pPr>
        <w:keepLines/>
        <w:rPr>
          <w:ins w:id="152" w:author="Walter, Loan" w:date="2019-10-24T21:59:00Z"/>
          <w:bCs/>
          <w:lang w:val="fr-CH"/>
        </w:rPr>
      </w:pPr>
      <w:ins w:id="153" w:author="Walter, Loan" w:date="2019-10-24T21:59:00Z">
        <w:r w:rsidRPr="00961664">
          <w:rPr>
            <w:bCs/>
            <w:lang w:val="fr-CH"/>
          </w:rPr>
          <w:t>3</w:t>
        </w:r>
        <w:r w:rsidRPr="00961664">
          <w:rPr>
            <w:bCs/>
            <w:lang w:val="fr-CH"/>
          </w:rPr>
          <w:tab/>
        </w:r>
      </w:ins>
      <w:ins w:id="154" w:author="Walter, Loan" w:date="2019-10-24T22:00:00Z">
        <w:r w:rsidRPr="00961664">
          <w:rPr>
            <w:bCs/>
            <w:lang w:val="fr-CH"/>
          </w:rPr>
          <w:t>la RPC tient deux sessions entre</w:t>
        </w:r>
      </w:ins>
      <w:ins w:id="155" w:author="Walter, Loan" w:date="2019-10-24T22:01:00Z">
        <w:r w:rsidRPr="00961664">
          <w:rPr>
            <w:bCs/>
            <w:lang w:val="fr-CH"/>
          </w:rPr>
          <w:t xml:space="preserve"> les CMR;</w:t>
        </w:r>
      </w:ins>
    </w:p>
    <w:p w14:paraId="03FD05E2" w14:textId="4806A16D" w:rsidR="008C0D7B" w:rsidRPr="00961664" w:rsidRDefault="008C0D7B" w:rsidP="00217AB9">
      <w:pPr>
        <w:keepLines/>
        <w:rPr>
          <w:lang w:val="fr-CH"/>
        </w:rPr>
      </w:pPr>
      <w:del w:id="156" w:author="Walter, Loan" w:date="2019-10-24T22:01:00Z">
        <w:r w:rsidRPr="00961664" w:rsidDel="00E83D9E">
          <w:rPr>
            <w:bCs/>
            <w:lang w:val="fr-CH"/>
          </w:rPr>
          <w:delText>3</w:delText>
        </w:r>
      </w:del>
      <w:ins w:id="157" w:author="Walter, Loan" w:date="2019-10-24T22:01:00Z">
        <w:r w:rsidR="00E83D9E" w:rsidRPr="00961664">
          <w:rPr>
            <w:bCs/>
            <w:lang w:val="fr-CH"/>
          </w:rPr>
          <w:t>4</w:t>
        </w:r>
      </w:ins>
      <w:r w:rsidRPr="00961664">
        <w:rPr>
          <w:lang w:val="fr-CH"/>
        </w:rPr>
        <w:tab/>
        <w:t>d'adopter les méthodes de travail exposées dans l'Annexe 1;</w:t>
      </w:r>
    </w:p>
    <w:p w14:paraId="1CD773D0" w14:textId="4515773D" w:rsidR="006E35BD" w:rsidRPr="00961664" w:rsidRDefault="008C0D7B" w:rsidP="00217AB9">
      <w:pPr>
        <w:keepLines/>
        <w:tabs>
          <w:tab w:val="clear" w:pos="1134"/>
          <w:tab w:val="clear" w:pos="1871"/>
          <w:tab w:val="clear" w:pos="2268"/>
        </w:tabs>
        <w:rPr>
          <w:lang w:val="fr-CH"/>
        </w:rPr>
      </w:pPr>
      <w:del w:id="158" w:author="Walter, Loan" w:date="2019-10-24T22:01:00Z">
        <w:r w:rsidRPr="00961664" w:rsidDel="00E83D9E">
          <w:rPr>
            <w:lang w:val="fr-CH"/>
          </w:rPr>
          <w:lastRenderedPageBreak/>
          <w:delText>4</w:delText>
        </w:r>
      </w:del>
      <w:ins w:id="159" w:author="Walter, Loan" w:date="2019-10-24T22:01:00Z">
        <w:r w:rsidR="00E83D9E" w:rsidRPr="00961664">
          <w:rPr>
            <w:lang w:val="fr-CH"/>
          </w:rPr>
          <w:t>5</w:t>
        </w:r>
      </w:ins>
      <w:r w:rsidRPr="00961664">
        <w:rPr>
          <w:lang w:val="fr-CH"/>
        </w:rPr>
        <w:tab/>
        <w:t xml:space="preserve">que les lignes directrices relatives à l'élaboration du </w:t>
      </w:r>
      <w:del w:id="160" w:author="Walter, Loan" w:date="2019-10-24T22:01:00Z">
        <w:r w:rsidRPr="00961664" w:rsidDel="00E83D9E">
          <w:rPr>
            <w:lang w:val="fr-CH"/>
          </w:rPr>
          <w:delText xml:space="preserve">projet de </w:delText>
        </w:r>
      </w:del>
      <w:r w:rsidRPr="00961664">
        <w:rPr>
          <w:lang w:val="fr-CH"/>
        </w:rPr>
        <w:t>Rapport de la RPC sont présentées dans l'Annexe 2.</w:t>
      </w:r>
    </w:p>
    <w:p w14:paraId="1082BBB2" w14:textId="34068C8C" w:rsidR="00DB2CC3" w:rsidRPr="00961664" w:rsidRDefault="00DB2CC3" w:rsidP="0006246D">
      <w:pPr>
        <w:rPr>
          <w:lang w:val="fr-CH"/>
        </w:rPr>
      </w:pPr>
    </w:p>
    <w:p w14:paraId="7A4AA24F" w14:textId="77777777" w:rsidR="0006246D" w:rsidRPr="00961664" w:rsidRDefault="0006246D" w:rsidP="0006246D">
      <w:pPr>
        <w:rPr>
          <w:lang w:val="fr-CH"/>
        </w:rPr>
      </w:pPr>
    </w:p>
    <w:p w14:paraId="026759EF" w14:textId="77777777" w:rsidR="008C0D7B" w:rsidRPr="00961664" w:rsidRDefault="008C0D7B" w:rsidP="00217AB9">
      <w:pPr>
        <w:pStyle w:val="AnnexNo"/>
        <w:rPr>
          <w:lang w:val="fr-CH"/>
        </w:rPr>
      </w:pPr>
      <w:r w:rsidRPr="00961664">
        <w:rPr>
          <w:lang w:val="fr-CH"/>
        </w:rPr>
        <w:t>Annexe 1</w:t>
      </w:r>
    </w:p>
    <w:p w14:paraId="51F1D720" w14:textId="77777777" w:rsidR="008C0D7B" w:rsidRPr="00961664" w:rsidRDefault="008C0D7B" w:rsidP="00217AB9">
      <w:pPr>
        <w:pStyle w:val="Annextitle"/>
        <w:rPr>
          <w:lang w:val="fr-CH"/>
        </w:rPr>
      </w:pPr>
      <w:r w:rsidRPr="00961664">
        <w:rPr>
          <w:lang w:val="fr-CH"/>
        </w:rPr>
        <w:t>Méthodes de travail de la Réunion de préparation à la Conférence</w:t>
      </w:r>
    </w:p>
    <w:p w14:paraId="45D6D466" w14:textId="2E3155C4" w:rsidR="008C0D7B" w:rsidRPr="00961664" w:rsidRDefault="00E83D9E" w:rsidP="00217AB9">
      <w:pPr>
        <w:pStyle w:val="Normalaftertitle"/>
        <w:rPr>
          <w:lang w:val="fr-CH"/>
        </w:rPr>
      </w:pPr>
      <w:ins w:id="161" w:author="Walter, Loan" w:date="2019-10-24T22:01:00Z">
        <w:r w:rsidRPr="00961664">
          <w:rPr>
            <w:lang w:val="fr-CH"/>
          </w:rPr>
          <w:t>A1.</w:t>
        </w:r>
      </w:ins>
      <w:r w:rsidR="008C0D7B" w:rsidRPr="00961664">
        <w:rPr>
          <w:lang w:val="fr-CH"/>
        </w:rPr>
        <w:t>1</w:t>
      </w:r>
      <w:r w:rsidR="008C0D7B" w:rsidRPr="00961664">
        <w:rPr>
          <w:lang w:val="fr-CH"/>
        </w:rPr>
        <w:tab/>
        <w:t xml:space="preserve">Les études des questions réglementaires, techniques, opérationnelles et de procédure </w:t>
      </w:r>
      <w:del w:id="162" w:author="Walter, Loan" w:date="2019-10-24T22:01:00Z">
        <w:r w:rsidR="008C0D7B" w:rsidRPr="00961664" w:rsidDel="00E83D9E">
          <w:rPr>
            <w:lang w:val="fr-CH"/>
          </w:rPr>
          <w:delText>seront</w:delText>
        </w:r>
      </w:del>
      <w:ins w:id="163" w:author="Walter, Loan" w:date="2019-10-24T22:01:00Z">
        <w:r w:rsidRPr="00961664">
          <w:rPr>
            <w:lang w:val="fr-CH"/>
          </w:rPr>
          <w:t>doivent être</w:t>
        </w:r>
      </w:ins>
      <w:r w:rsidR="0006246D" w:rsidRPr="00961664">
        <w:rPr>
          <w:lang w:val="fr-CH"/>
        </w:rPr>
        <w:t xml:space="preserve"> </w:t>
      </w:r>
      <w:r w:rsidR="008C0D7B" w:rsidRPr="00961664">
        <w:rPr>
          <w:lang w:val="fr-CH"/>
        </w:rPr>
        <w:t>confiées aux commissions d'études</w:t>
      </w:r>
      <w:ins w:id="164" w:author="Walter, Loan" w:date="2019-10-24T22:02:00Z">
        <w:r w:rsidRPr="00961664">
          <w:rPr>
            <w:lang w:val="fr-CH"/>
          </w:rPr>
          <w:t>, aux Groupes de travail (GT), aux Groupes d'action (GA) et aux Groupes d'action mixtes (GAM) de l'UIT-R</w:t>
        </w:r>
      </w:ins>
      <w:r w:rsidR="008C0D7B" w:rsidRPr="00961664">
        <w:rPr>
          <w:lang w:val="fr-CH"/>
        </w:rPr>
        <w:t>, selon qu'il conviendra.</w:t>
      </w:r>
    </w:p>
    <w:p w14:paraId="04867DDA" w14:textId="65A2A9F4" w:rsidR="00E83D9E" w:rsidRPr="00961664" w:rsidRDefault="00087CAA" w:rsidP="00217AB9">
      <w:pPr>
        <w:rPr>
          <w:lang w:val="fr-CH"/>
        </w:rPr>
      </w:pPr>
      <w:ins w:id="165" w:author="French" w:date="2019-10-25T00:26:00Z">
        <w:r>
          <w:rPr>
            <w:lang w:val="fr-CH"/>
          </w:rPr>
          <w:t>A1.</w:t>
        </w:r>
      </w:ins>
      <w:r w:rsidR="008C0D7B" w:rsidRPr="00961664">
        <w:rPr>
          <w:lang w:val="fr-CH"/>
        </w:rPr>
        <w:t>2</w:t>
      </w:r>
      <w:r w:rsidR="008C0D7B" w:rsidRPr="00961664">
        <w:rPr>
          <w:lang w:val="fr-CH"/>
        </w:rPr>
        <w:tab/>
      </w:r>
      <w:del w:id="166" w:author="Walter, Loan" w:date="2019-10-24T22:03:00Z">
        <w:r w:rsidR="008C0D7B" w:rsidRPr="00961664" w:rsidDel="00E83D9E">
          <w:rPr>
            <w:lang w:val="fr-CH"/>
          </w:rPr>
          <w:delText>La RPC tiendra normalement deux sessions entre les CMR</w:delText>
        </w:r>
      </w:del>
      <w:ins w:id="167" w:author="Walter, Loan" w:date="2019-10-24T22:03:00Z">
        <w:r w:rsidR="00E83D9E" w:rsidRPr="00961664">
          <w:rPr>
            <w:lang w:val="fr-CH"/>
          </w:rPr>
          <w:t>Les travaux des deux sessions de la RPC doivent être organisés conformément aux § A.1.2.1 à A.1.2.9</w:t>
        </w:r>
      </w:ins>
      <w:ins w:id="168" w:author="Walter, Loan" w:date="2019-10-24T22:04:00Z">
        <w:r w:rsidR="00E83D9E" w:rsidRPr="00961664">
          <w:rPr>
            <w:lang w:val="fr-CH"/>
          </w:rPr>
          <w:t xml:space="preserve"> ci-dessous</w:t>
        </w:r>
      </w:ins>
      <w:r w:rsidR="0006246D" w:rsidRPr="00961664">
        <w:rPr>
          <w:lang w:val="fr-CH"/>
        </w:rPr>
        <w:t>.</w:t>
      </w:r>
    </w:p>
    <w:p w14:paraId="3BEF0485" w14:textId="24C42332" w:rsidR="008C0D7B" w:rsidRPr="00961664" w:rsidRDefault="00E83D9E">
      <w:pPr>
        <w:rPr>
          <w:lang w:val="fr-CH"/>
        </w:rPr>
      </w:pPr>
      <w:ins w:id="169" w:author="Walter, Loan" w:date="2019-10-24T22:04:00Z">
        <w:r w:rsidRPr="00961664">
          <w:rPr>
            <w:lang w:val="fr-CH"/>
          </w:rPr>
          <w:t>A</w:t>
        </w:r>
      </w:ins>
      <w:r w:rsidR="008C0D7B" w:rsidRPr="00961664">
        <w:rPr>
          <w:lang w:val="fr-CH"/>
        </w:rPr>
        <w:t>2.1</w:t>
      </w:r>
      <w:r w:rsidR="008C0D7B" w:rsidRPr="00961664">
        <w:rPr>
          <w:lang w:val="fr-CH"/>
        </w:rPr>
        <w:tab/>
        <w:t>La première session permettra de coordonner les programmes de travail des commissions d'études concernées de l'UIT</w:t>
      </w:r>
      <w:r w:rsidR="008C0D7B" w:rsidRPr="00961664">
        <w:rPr>
          <w:lang w:val="fr-CH"/>
        </w:rPr>
        <w:noBreakHyphen/>
        <w:t xml:space="preserve">R et de préparer un projet de structure du Rapport de la RPC en fonction de l'ordre du jour </w:t>
      </w:r>
      <w:del w:id="170" w:author="Walter, Loan" w:date="2019-10-24T22:05:00Z">
        <w:r w:rsidR="008C0D7B" w:rsidRPr="00961664" w:rsidDel="00E83D9E">
          <w:rPr>
            <w:lang w:val="fr-CH"/>
          </w:rPr>
          <w:delText xml:space="preserve">des </w:delText>
        </w:r>
        <w:r w:rsidR="0006246D" w:rsidRPr="00961664" w:rsidDel="00E83D9E">
          <w:rPr>
            <w:lang w:val="fr-CH"/>
          </w:rPr>
          <w:delText>deux</w:delText>
        </w:r>
      </w:del>
      <w:ins w:id="171" w:author="Walter, Loan" w:date="2019-10-24T22:05:00Z">
        <w:r w:rsidRPr="00961664">
          <w:rPr>
            <w:lang w:val="fr-CH"/>
          </w:rPr>
          <w:t>de la</w:t>
        </w:r>
      </w:ins>
      <w:r w:rsidR="0006246D" w:rsidRPr="00961664">
        <w:rPr>
          <w:lang w:val="fr-CH"/>
        </w:rPr>
        <w:t xml:space="preserve"> </w:t>
      </w:r>
      <w:r w:rsidR="008C0D7B" w:rsidRPr="00961664">
        <w:rPr>
          <w:lang w:val="fr-CH"/>
        </w:rPr>
        <w:t>CMR suivante</w:t>
      </w:r>
      <w:del w:id="172" w:author="Walter, Loan" w:date="2019-10-24T22:05:00Z">
        <w:r w:rsidR="0006246D" w:rsidRPr="00961664" w:rsidDel="00E83D9E">
          <w:rPr>
            <w:lang w:val="fr-CH"/>
          </w:rPr>
          <w:delText>s</w:delText>
        </w:r>
      </w:del>
      <w:ins w:id="173" w:author="Walter, Loan" w:date="2019-10-24T22:05:00Z">
        <w:r w:rsidRPr="00961664">
          <w:rPr>
            <w:lang w:val="fr-CH"/>
          </w:rPr>
          <w:t xml:space="preserve"> et de la CMR ultérieure</w:t>
        </w:r>
      </w:ins>
      <w:r w:rsidR="008C0D7B" w:rsidRPr="00961664">
        <w:rPr>
          <w:lang w:val="fr-CH"/>
        </w:rPr>
        <w:t xml:space="preserve"> et de tenir compte des directives émanant éventuellement des CMR précédentes. Cette session </w:t>
      </w:r>
      <w:del w:id="174" w:author="Walter, Loan" w:date="2019-10-24T22:05:00Z">
        <w:r w:rsidR="008C0D7B" w:rsidRPr="00961664" w:rsidDel="00E83D9E">
          <w:rPr>
            <w:lang w:val="fr-CH"/>
          </w:rPr>
          <w:delText>sera</w:delText>
        </w:r>
      </w:del>
      <w:ins w:id="175" w:author="Walter, Loan" w:date="2019-10-24T22:05:00Z">
        <w:r w:rsidRPr="00961664">
          <w:rPr>
            <w:lang w:val="fr-CH"/>
          </w:rPr>
          <w:t>doit être</w:t>
        </w:r>
      </w:ins>
      <w:r w:rsidR="0006246D" w:rsidRPr="00961664">
        <w:rPr>
          <w:lang w:val="fr-CH"/>
        </w:rPr>
        <w:t xml:space="preserve"> </w:t>
      </w:r>
      <w:r w:rsidR="008C0D7B" w:rsidRPr="00961664">
        <w:rPr>
          <w:lang w:val="fr-CH"/>
        </w:rPr>
        <w:t xml:space="preserve">brève (en général, de deux jours au plus) et </w:t>
      </w:r>
      <w:del w:id="176" w:author="Walter, Loan" w:date="2019-10-24T22:05:00Z">
        <w:r w:rsidR="008C0D7B" w:rsidRPr="00961664" w:rsidDel="00E83D9E">
          <w:rPr>
            <w:lang w:val="fr-CH"/>
          </w:rPr>
          <w:delText>se tiendra</w:delText>
        </w:r>
      </w:del>
      <w:ins w:id="177" w:author="Walter, Loan" w:date="2019-10-24T22:05:00Z">
        <w:r w:rsidRPr="00961664">
          <w:rPr>
            <w:lang w:val="fr-CH"/>
          </w:rPr>
          <w:t>devrait</w:t>
        </w:r>
      </w:ins>
      <w:r w:rsidR="0006246D" w:rsidRPr="00961664">
        <w:rPr>
          <w:lang w:val="fr-CH"/>
        </w:rPr>
        <w:t xml:space="preserve"> </w:t>
      </w:r>
      <w:r w:rsidR="008C0D7B" w:rsidRPr="00961664">
        <w:rPr>
          <w:lang w:val="fr-CH"/>
        </w:rPr>
        <w:t>normalement</w:t>
      </w:r>
      <w:r w:rsidR="0006246D" w:rsidRPr="00961664" w:rsidDel="00E83D9E">
        <w:rPr>
          <w:lang w:val="fr-CH"/>
        </w:rPr>
        <w:t xml:space="preserve"> </w:t>
      </w:r>
      <w:del w:id="178" w:author="Walter, Loan" w:date="2019-10-24T22:06:00Z">
        <w:r w:rsidR="0006246D" w:rsidRPr="00961664" w:rsidDel="00E83D9E">
          <w:rPr>
            <w:lang w:val="fr-CH"/>
          </w:rPr>
          <w:delText>juste</w:delText>
        </w:r>
      </w:del>
      <w:ins w:id="179" w:author="Walter, Loan" w:date="2019-10-24T22:05:00Z">
        <w:r w:rsidRPr="00961664">
          <w:rPr>
            <w:lang w:val="fr-CH"/>
          </w:rPr>
          <w:t xml:space="preserve">se tenir </w:t>
        </w:r>
      </w:ins>
      <w:ins w:id="180" w:author="Walter, Loan" w:date="2019-10-24T22:06:00Z">
        <w:r w:rsidRPr="00961664">
          <w:rPr>
            <w:lang w:val="fr-CH"/>
          </w:rPr>
          <w:t>immédiatement</w:t>
        </w:r>
      </w:ins>
      <w:r w:rsidR="0006246D" w:rsidRPr="00961664">
        <w:rPr>
          <w:lang w:val="fr-CH"/>
        </w:rPr>
        <w:t xml:space="preserve"> </w:t>
      </w:r>
      <w:r w:rsidR="008C0D7B" w:rsidRPr="00961664">
        <w:rPr>
          <w:lang w:val="fr-CH"/>
        </w:rPr>
        <w:t>après la fin de la CMR précédente. Les Présidents et Vice</w:t>
      </w:r>
      <w:r w:rsidR="008C0D7B" w:rsidRPr="00961664">
        <w:rPr>
          <w:lang w:val="fr-CH"/>
        </w:rPr>
        <w:noBreakHyphen/>
        <w:t xml:space="preserve">Présidents des commissions d'études </w:t>
      </w:r>
      <w:del w:id="181" w:author="Walter, Loan" w:date="2019-10-24T22:06:00Z">
        <w:r w:rsidR="008C0D7B" w:rsidRPr="00961664" w:rsidDel="00E83D9E">
          <w:rPr>
            <w:lang w:val="fr-CH"/>
          </w:rPr>
          <w:delText>seront invités à</w:delText>
        </w:r>
      </w:del>
      <w:ins w:id="182" w:author="Walter, Loan" w:date="2019-10-24T22:06:00Z">
        <w:r w:rsidR="0006246D" w:rsidRPr="00961664">
          <w:rPr>
            <w:lang w:val="fr-CH"/>
          </w:rPr>
          <w:t>devraient</w:t>
        </w:r>
      </w:ins>
      <w:r w:rsidR="0006246D" w:rsidRPr="00961664">
        <w:rPr>
          <w:lang w:val="fr-CH"/>
        </w:rPr>
        <w:t xml:space="preserve"> </w:t>
      </w:r>
      <w:r w:rsidR="008C0D7B" w:rsidRPr="00961664">
        <w:rPr>
          <w:lang w:val="fr-CH"/>
        </w:rPr>
        <w:t>y participer.</w:t>
      </w:r>
    </w:p>
    <w:p w14:paraId="5B8D484B" w14:textId="4932DE98" w:rsidR="008C0D7B" w:rsidRPr="00961664" w:rsidRDefault="00E83D9E">
      <w:pPr>
        <w:rPr>
          <w:lang w:val="fr-CH"/>
        </w:rPr>
      </w:pPr>
      <w:ins w:id="183" w:author="Walter, Loan" w:date="2019-10-24T22:06:00Z">
        <w:r w:rsidRPr="00961664">
          <w:rPr>
            <w:lang w:val="fr-CH"/>
          </w:rPr>
          <w:t>A1.</w:t>
        </w:r>
      </w:ins>
      <w:r w:rsidR="008C0D7B" w:rsidRPr="00961664">
        <w:rPr>
          <w:lang w:val="fr-CH"/>
        </w:rPr>
        <w:t>2.2</w:t>
      </w:r>
      <w:r w:rsidR="008C0D7B" w:rsidRPr="00961664">
        <w:rPr>
          <w:lang w:val="fr-CH"/>
        </w:rPr>
        <w:tab/>
        <w:t xml:space="preserve">La première session </w:t>
      </w:r>
      <w:del w:id="184" w:author="Walter, Loan" w:date="2019-10-24T22:08:00Z">
        <w:r w:rsidR="008C0D7B" w:rsidRPr="00961664" w:rsidDel="00E83D9E">
          <w:rPr>
            <w:lang w:val="fr-CH"/>
          </w:rPr>
          <w:delText xml:space="preserve">doit </w:delText>
        </w:r>
      </w:del>
      <w:r w:rsidR="008C0D7B" w:rsidRPr="00961664">
        <w:rPr>
          <w:lang w:val="fr-CH"/>
        </w:rPr>
        <w:t>permet</w:t>
      </w:r>
      <w:del w:id="185" w:author="Walter, Loan" w:date="2019-10-24T22:08:00Z">
        <w:r w:rsidR="008C0D7B" w:rsidRPr="00961664" w:rsidDel="00E83D9E">
          <w:rPr>
            <w:lang w:val="fr-CH"/>
          </w:rPr>
          <w:delText>tre</w:delText>
        </w:r>
      </w:del>
      <w:r w:rsidR="008C0D7B" w:rsidRPr="00961664">
        <w:rPr>
          <w:lang w:val="fr-CH"/>
        </w:rPr>
        <w:t xml:space="preserve"> d'identifier les </w:t>
      </w:r>
      <w:del w:id="186" w:author="Walter, Loan" w:date="2019-10-24T22:08:00Z">
        <w:r w:rsidR="008C0D7B" w:rsidRPr="00961664" w:rsidDel="00E83D9E">
          <w:rPr>
            <w:lang w:val="fr-CH"/>
          </w:rPr>
          <w:delText>sujets</w:delText>
        </w:r>
      </w:del>
      <w:ins w:id="187" w:author="Walter, Loan" w:date="2019-10-24T22:08:00Z">
        <w:r w:rsidRPr="00961664">
          <w:rPr>
            <w:lang w:val="fr-CH"/>
          </w:rPr>
          <w:t>thèmes</w:t>
        </w:r>
      </w:ins>
      <w:r w:rsidR="0006246D" w:rsidRPr="00961664">
        <w:rPr>
          <w:lang w:val="fr-CH"/>
        </w:rPr>
        <w:t xml:space="preserve"> </w:t>
      </w:r>
      <w:r w:rsidR="008C0D7B" w:rsidRPr="00961664">
        <w:rPr>
          <w:lang w:val="fr-CH"/>
        </w:rPr>
        <w:t xml:space="preserve">d'étude pour la préparation de la CMR </w:t>
      </w:r>
      <w:del w:id="188" w:author="Walter, Loan" w:date="2019-10-24T22:09:00Z">
        <w:r w:rsidR="008C0D7B" w:rsidRPr="00961664" w:rsidDel="00E83D9E">
          <w:rPr>
            <w:lang w:val="fr-CH"/>
          </w:rPr>
          <w:delText>à venir</w:delText>
        </w:r>
      </w:del>
      <w:ins w:id="189" w:author="Walter, Loan" w:date="2019-10-24T22:09:00Z">
        <w:r w:rsidRPr="00961664">
          <w:rPr>
            <w:lang w:val="fr-CH"/>
          </w:rPr>
          <w:t>suivante</w:t>
        </w:r>
      </w:ins>
      <w:r w:rsidR="008C0D7B" w:rsidRPr="00961664">
        <w:rPr>
          <w:lang w:val="fr-CH"/>
        </w:rPr>
        <w:t xml:space="preserve"> et, dans la mesure du possible, pour la CMR </w:t>
      </w:r>
      <w:del w:id="190" w:author="Walter, Loan" w:date="2019-10-24T22:09:00Z">
        <w:r w:rsidR="008C0D7B" w:rsidRPr="00961664" w:rsidDel="0080493C">
          <w:rPr>
            <w:lang w:val="fr-CH"/>
          </w:rPr>
          <w:delText>suivante</w:delText>
        </w:r>
      </w:del>
      <w:ins w:id="191" w:author="Walter, Loan" w:date="2019-10-24T22:09:00Z">
        <w:r w:rsidR="0080493C" w:rsidRPr="00961664">
          <w:rPr>
            <w:lang w:val="fr-CH"/>
          </w:rPr>
          <w:t>ultérieure</w:t>
        </w:r>
      </w:ins>
      <w:r w:rsidR="008C0D7B" w:rsidRPr="00961664">
        <w:rPr>
          <w:lang w:val="fr-CH"/>
        </w:rPr>
        <w:t xml:space="preserve">. Ces sujets </w:t>
      </w:r>
      <w:del w:id="192" w:author="Walter, Loan" w:date="2019-10-24T22:12:00Z">
        <w:r w:rsidR="008C0D7B" w:rsidRPr="00961664" w:rsidDel="0080493C">
          <w:rPr>
            <w:lang w:val="fr-CH"/>
          </w:rPr>
          <w:delText>devraient</w:delText>
        </w:r>
      </w:del>
      <w:del w:id="193" w:author="French" w:date="2019-10-25T00:15:00Z">
        <w:r w:rsidR="008C0D7B" w:rsidRPr="00961664" w:rsidDel="0006246D">
          <w:rPr>
            <w:lang w:val="fr-CH"/>
          </w:rPr>
          <w:delText xml:space="preserve"> </w:delText>
        </w:r>
        <w:r w:rsidR="0006246D" w:rsidRPr="00961664" w:rsidDel="0006246D">
          <w:rPr>
            <w:lang w:val="fr-CH"/>
          </w:rPr>
          <w:delText>découler</w:delText>
        </w:r>
      </w:del>
      <w:r w:rsidR="0006246D" w:rsidRPr="00961664" w:rsidDel="0080493C">
        <w:rPr>
          <w:lang w:val="fr-CH"/>
        </w:rPr>
        <w:t xml:space="preserve"> </w:t>
      </w:r>
      <w:del w:id="194" w:author="Walter, Loan" w:date="2019-10-24T22:12:00Z">
        <w:r w:rsidR="0006246D" w:rsidRPr="00961664" w:rsidDel="0080493C">
          <w:rPr>
            <w:lang w:val="fr-CH"/>
          </w:rPr>
          <w:delText>du projet d'</w:delText>
        </w:r>
      </w:del>
      <w:ins w:id="195" w:author="French" w:date="2019-10-25T00:15:00Z">
        <w:r w:rsidR="0006246D" w:rsidRPr="00961664">
          <w:rPr>
            <w:lang w:val="fr-CH"/>
          </w:rPr>
          <w:t>découlen</w:t>
        </w:r>
      </w:ins>
      <w:ins w:id="196" w:author="Walter, Loan" w:date="2019-10-24T22:12:00Z">
        <w:r w:rsidR="0080493C" w:rsidRPr="00961664">
          <w:rPr>
            <w:lang w:val="fr-CH"/>
          </w:rPr>
          <w:t>t exclusivement</w:t>
        </w:r>
      </w:ins>
      <w:ins w:id="197" w:author="French" w:date="2019-10-25T00:15:00Z">
        <w:r w:rsidR="0006246D" w:rsidRPr="00961664">
          <w:rPr>
            <w:lang w:val="fr-CH"/>
          </w:rPr>
          <w:t xml:space="preserve"> </w:t>
        </w:r>
      </w:ins>
      <w:ins w:id="198" w:author="Walter, Loan" w:date="2019-10-24T22:12:00Z">
        <w:r w:rsidR="0080493C" w:rsidRPr="00961664">
          <w:rPr>
            <w:lang w:val="fr-CH"/>
          </w:rPr>
          <w:t>de l'</w:t>
        </w:r>
      </w:ins>
      <w:r w:rsidR="008C0D7B" w:rsidRPr="00961664">
        <w:rPr>
          <w:lang w:val="fr-CH"/>
        </w:rPr>
        <w:t xml:space="preserve">ordre du jour </w:t>
      </w:r>
      <w:ins w:id="199" w:author="Walter, Loan" w:date="2019-10-24T22:12:00Z">
        <w:r w:rsidR="0080493C" w:rsidRPr="00961664">
          <w:rPr>
            <w:lang w:val="fr-CH"/>
          </w:rPr>
          <w:t xml:space="preserve">de la CMR suivante </w:t>
        </w:r>
      </w:ins>
      <w:r w:rsidR="008C0D7B" w:rsidRPr="00961664">
        <w:rPr>
          <w:lang w:val="fr-CH"/>
        </w:rPr>
        <w:t xml:space="preserve">et de l'ordre du jour </w:t>
      </w:r>
      <w:del w:id="200" w:author="Walter, Loan" w:date="2019-10-24T22:13:00Z">
        <w:r w:rsidR="008C0D7B" w:rsidRPr="00961664" w:rsidDel="0080493C">
          <w:rPr>
            <w:lang w:val="fr-CH"/>
          </w:rPr>
          <w:delText>provisoire</w:delText>
        </w:r>
      </w:del>
      <w:ins w:id="201" w:author="Walter, Loan" w:date="2019-10-24T22:13:00Z">
        <w:r w:rsidR="0080493C" w:rsidRPr="00961664">
          <w:rPr>
            <w:lang w:val="fr-CH"/>
          </w:rPr>
          <w:t>préliminaire</w:t>
        </w:r>
      </w:ins>
      <w:r w:rsidR="0006246D" w:rsidRPr="00961664">
        <w:rPr>
          <w:lang w:val="fr-CH"/>
        </w:rPr>
        <w:t xml:space="preserve"> </w:t>
      </w:r>
      <w:r w:rsidR="008C0D7B" w:rsidRPr="00961664">
        <w:rPr>
          <w:lang w:val="fr-CH"/>
        </w:rPr>
        <w:t xml:space="preserve">de la </w:t>
      </w:r>
      <w:del w:id="202" w:author="Walter, Loan" w:date="2019-10-24T22:13:00Z">
        <w:r w:rsidR="008C0D7B" w:rsidRPr="00961664" w:rsidDel="0080493C">
          <w:rPr>
            <w:lang w:val="fr-CH"/>
          </w:rPr>
          <w:delText>Conférence</w:delText>
        </w:r>
      </w:del>
      <w:ins w:id="203" w:author="Walter, Loan" w:date="2019-10-24T22:13:00Z">
        <w:r w:rsidR="0080493C" w:rsidRPr="00961664">
          <w:rPr>
            <w:lang w:val="fr-CH"/>
          </w:rPr>
          <w:t>CMR ultérieure</w:t>
        </w:r>
      </w:ins>
      <w:r w:rsidR="0006246D" w:rsidRPr="00961664">
        <w:rPr>
          <w:lang w:val="fr-CH"/>
        </w:rPr>
        <w:t xml:space="preserve"> </w:t>
      </w:r>
      <w:r w:rsidR="008C0D7B" w:rsidRPr="00961664">
        <w:rPr>
          <w:lang w:val="fr-CH"/>
        </w:rPr>
        <w:t xml:space="preserve">et devraient, dans la mesure du possible, être autonomes et indépendants. Pour chaque </w:t>
      </w:r>
      <w:del w:id="204" w:author="Walter, Loan" w:date="2019-10-24T22:13:00Z">
        <w:r w:rsidR="008C0D7B" w:rsidRPr="00961664" w:rsidDel="0080493C">
          <w:rPr>
            <w:lang w:val="fr-CH"/>
          </w:rPr>
          <w:delText>sujet</w:delText>
        </w:r>
      </w:del>
      <w:ins w:id="205" w:author="Walter, Loan" w:date="2019-10-24T22:13:00Z">
        <w:r w:rsidR="0080493C" w:rsidRPr="00961664">
          <w:rPr>
            <w:lang w:val="fr-CH"/>
          </w:rPr>
          <w:t>thème</w:t>
        </w:r>
      </w:ins>
      <w:r w:rsidR="008C0D7B" w:rsidRPr="00961664">
        <w:rPr>
          <w:lang w:val="fr-CH"/>
        </w:rPr>
        <w:t>, un</w:t>
      </w:r>
      <w:ins w:id="206" w:author="Walter, Loan" w:date="2019-10-24T22:15:00Z">
        <w:r w:rsidR="0080493C" w:rsidRPr="00961664">
          <w:rPr>
            <w:lang w:val="fr-CH"/>
          </w:rPr>
          <w:t>e</w:t>
        </w:r>
      </w:ins>
      <w:r w:rsidR="008C0D7B" w:rsidRPr="00961664">
        <w:rPr>
          <w:lang w:val="fr-CH"/>
        </w:rPr>
        <w:t xml:space="preserve"> seul</w:t>
      </w:r>
      <w:ins w:id="207" w:author="Walter, Loan" w:date="2019-10-24T22:15:00Z">
        <w:r w:rsidR="0080493C" w:rsidRPr="00961664">
          <w:rPr>
            <w:lang w:val="fr-CH"/>
          </w:rPr>
          <w:t>e</w:t>
        </w:r>
      </w:ins>
      <w:r w:rsidR="008C0D7B" w:rsidRPr="00961664">
        <w:rPr>
          <w:lang w:val="fr-CH"/>
        </w:rPr>
        <w:t xml:space="preserve"> </w:t>
      </w:r>
      <w:ins w:id="208" w:author="Walter, Loan" w:date="2019-10-24T22:15:00Z">
        <w:r w:rsidR="0080493C" w:rsidRPr="00961664">
          <w:rPr>
            <w:color w:val="000000"/>
            <w:lang w:val="fr-CH"/>
          </w:rPr>
          <w:t xml:space="preserve">commission d'études (CE) ou un seul </w:t>
        </w:r>
      </w:ins>
      <w:ins w:id="209" w:author="Walter, Loan" w:date="2019-10-24T22:16:00Z">
        <w:r w:rsidR="0080493C" w:rsidRPr="00961664">
          <w:rPr>
            <w:color w:val="000000"/>
            <w:lang w:val="fr-CH"/>
          </w:rPr>
          <w:t>G</w:t>
        </w:r>
      </w:ins>
      <w:ins w:id="210" w:author="Walter, Loan" w:date="2019-10-24T22:15:00Z">
        <w:r w:rsidR="0080493C" w:rsidRPr="00961664">
          <w:rPr>
            <w:color w:val="000000"/>
            <w:lang w:val="fr-CH"/>
          </w:rPr>
          <w:t>roupe de travail</w:t>
        </w:r>
      </w:ins>
      <w:ins w:id="211" w:author="Walter, Loan" w:date="2019-10-24T22:16:00Z">
        <w:r w:rsidR="0080493C" w:rsidRPr="00961664">
          <w:rPr>
            <w:color w:val="000000"/>
            <w:lang w:val="fr-CH"/>
          </w:rPr>
          <w:t xml:space="preserve"> (GT), Groupe d'action (GA) ou Groupe d'action mixte (GAM) </w:t>
        </w:r>
      </w:ins>
      <w:del w:id="212" w:author="Walter, Loan" w:date="2019-10-24T22:15:00Z">
        <w:r w:rsidR="008C0D7B" w:rsidRPr="00961664" w:rsidDel="0080493C">
          <w:rPr>
            <w:lang w:val="fr-CH"/>
          </w:rPr>
          <w:delText xml:space="preserve">groupe </w:delText>
        </w:r>
      </w:del>
      <w:r w:rsidR="008C0D7B" w:rsidRPr="00961664">
        <w:rPr>
          <w:lang w:val="fr-CH"/>
        </w:rPr>
        <w:t>de l'UIT</w:t>
      </w:r>
      <w:r w:rsidR="008C0D7B" w:rsidRPr="00961664">
        <w:rPr>
          <w:lang w:val="fr-CH"/>
        </w:rPr>
        <w:noBreakHyphen/>
        <w:t xml:space="preserve">R </w:t>
      </w:r>
      <w:del w:id="213" w:author="Walter, Loan" w:date="2019-10-24T22:16:00Z">
        <w:r w:rsidR="008C0D7B" w:rsidRPr="00961664" w:rsidDel="0080493C">
          <w:rPr>
            <w:lang w:val="fr-CH"/>
          </w:rPr>
          <w:delText xml:space="preserve">(qui pourrait être une commission d'études, un groupe d'action ou un groupe de travail, etc.) </w:delText>
        </w:r>
      </w:del>
      <w:r w:rsidR="008C0D7B" w:rsidRPr="00961664">
        <w:rPr>
          <w:lang w:val="fr-CH"/>
        </w:rPr>
        <w:t xml:space="preserve">devrait avoir la responsabilité </w:t>
      </w:r>
      <w:ins w:id="214" w:author="Walter, Loan" w:date="2019-10-24T22:17:00Z">
        <w:r w:rsidR="0080493C" w:rsidRPr="00961664">
          <w:rPr>
            <w:lang w:val="fr-CH"/>
          </w:rPr>
          <w:t xml:space="preserve">(en tant que groupe responsable) </w:t>
        </w:r>
      </w:ins>
      <w:r w:rsidR="008C0D7B" w:rsidRPr="00961664">
        <w:rPr>
          <w:lang w:val="fr-CH"/>
        </w:rPr>
        <w:t>des travaux préparatoires</w:t>
      </w:r>
      <w:r w:rsidR="00811ABB">
        <w:rPr>
          <w:lang w:val="fr-CH"/>
        </w:rPr>
        <w:t xml:space="preserve"> </w:t>
      </w:r>
      <w:r w:rsidR="008C0D7B" w:rsidRPr="00961664">
        <w:rPr>
          <w:lang w:val="fr-CH"/>
        </w:rPr>
        <w:t>et demander à d'autres groupes de l'UIT</w:t>
      </w:r>
      <w:r w:rsidR="008C0D7B" w:rsidRPr="00961664">
        <w:rPr>
          <w:lang w:val="fr-CH"/>
        </w:rPr>
        <w:noBreakHyphen/>
        <w:t>R concernés</w:t>
      </w:r>
      <w:del w:id="215" w:author="Walter, Loan" w:date="2019-10-24T22:17:00Z">
        <w:r w:rsidR="008C0D7B" w:rsidRPr="00961664" w:rsidDel="0080493C">
          <w:rPr>
            <w:rStyle w:val="FootnoteReference"/>
            <w:lang w:val="fr-CH"/>
          </w:rPr>
          <w:footnoteReference w:customMarkFollows="1" w:id="2"/>
          <w:delText>*</w:delText>
        </w:r>
      </w:del>
      <w:r w:rsidR="008C0D7B" w:rsidRPr="00961664">
        <w:rPr>
          <w:lang w:val="fr-CH"/>
        </w:rPr>
        <w:t>, s'il y a lieu, de soumettre des contributions et/ou de participer aux travaux. Dans la mesure du possible, les groupes déjà constitués devraient être utilisés pour les travaux ci</w:t>
      </w:r>
      <w:r w:rsidR="008C0D7B" w:rsidRPr="00961664">
        <w:rPr>
          <w:lang w:val="fr-CH"/>
        </w:rPr>
        <w:noBreakHyphen/>
        <w:t>dessus, les nouveaux groupes étant constitués uniquement en cas de nécessité.</w:t>
      </w:r>
    </w:p>
    <w:p w14:paraId="561B4740" w14:textId="7E72A931" w:rsidR="009F3A6B" w:rsidRPr="00961664" w:rsidDel="0080493C" w:rsidRDefault="009F3A6B" w:rsidP="00217AB9">
      <w:pPr>
        <w:rPr>
          <w:del w:id="218" w:author="Walter, Loan" w:date="2019-10-24T22:17:00Z"/>
          <w:lang w:val="fr-CH"/>
        </w:rPr>
      </w:pPr>
      <w:del w:id="219" w:author="Walter, Loan" w:date="2019-10-24T22:17:00Z">
        <w:r w:rsidRPr="00961664" w:rsidDel="0080493C">
          <w:rPr>
            <w:lang w:val="fr-CH"/>
          </w:rPr>
          <w:delText>2.</w:delText>
        </w:r>
        <w:r w:rsidR="00BB7AED" w:rsidRPr="00961664" w:rsidDel="0080493C">
          <w:rPr>
            <w:lang w:val="fr-CH"/>
          </w:rPr>
          <w:delText>3</w:delText>
        </w:r>
        <w:r w:rsidRPr="00961664" w:rsidDel="0080493C">
          <w:rPr>
            <w:lang w:val="fr-CH"/>
          </w:rPr>
          <w:tab/>
          <w:delText>Il peut être décidé lors de la première session, dans certains cas, de créer un Groupe de travail de la RPC pour examiner des questions réglementaires et de procédure, si de telles questions sont identi</w:delText>
        </w:r>
        <w:r w:rsidR="00DB2CC3" w:rsidRPr="00961664" w:rsidDel="0080493C">
          <w:rPr>
            <w:lang w:val="fr-CH"/>
          </w:rPr>
          <w:delText>fiées.</w:delText>
        </w:r>
      </w:del>
    </w:p>
    <w:p w14:paraId="1DF36144" w14:textId="1CE730EB" w:rsidR="00133092" w:rsidRDefault="0080493C" w:rsidP="00217AB9">
      <w:pPr>
        <w:rPr>
          <w:lang w:val="fr-CH"/>
        </w:rPr>
      </w:pPr>
      <w:ins w:id="220" w:author="Walter, Loan" w:date="2019-10-24T22:18:00Z">
        <w:r w:rsidRPr="00961664">
          <w:rPr>
            <w:lang w:val="fr-CH"/>
          </w:rPr>
          <w:t>A1.</w:t>
        </w:r>
      </w:ins>
      <w:r w:rsidR="008C0D7B" w:rsidRPr="00961664">
        <w:rPr>
          <w:lang w:val="fr-CH"/>
        </w:rPr>
        <w:t>2.</w:t>
      </w:r>
      <w:del w:id="221" w:author="Walter, Loan" w:date="2019-10-24T22:18:00Z">
        <w:r w:rsidR="00BB7AED" w:rsidRPr="00961664" w:rsidDel="0080493C">
          <w:rPr>
            <w:lang w:val="fr-CH"/>
          </w:rPr>
          <w:delText>4</w:delText>
        </w:r>
      </w:del>
      <w:ins w:id="222" w:author="Walter, Loan" w:date="2019-10-24T22:18:00Z">
        <w:r w:rsidRPr="00961664">
          <w:rPr>
            <w:lang w:val="fr-CH"/>
          </w:rPr>
          <w:t>3</w:t>
        </w:r>
      </w:ins>
      <w:r w:rsidR="008C0D7B" w:rsidRPr="00961664">
        <w:rPr>
          <w:lang w:val="fr-CH"/>
        </w:rPr>
        <w:tab/>
        <w:t>La seconde session permet</w:t>
      </w:r>
      <w:del w:id="223" w:author="Walter, Loan" w:date="2019-10-24T22:18:00Z">
        <w:r w:rsidR="008C0D7B" w:rsidRPr="00961664" w:rsidDel="0080493C">
          <w:rPr>
            <w:lang w:val="fr-CH"/>
          </w:rPr>
          <w:delText>tra</w:delText>
        </w:r>
      </w:del>
      <w:r w:rsidR="0006246D" w:rsidRPr="00961664">
        <w:rPr>
          <w:lang w:val="fr-CH"/>
        </w:rPr>
        <w:t xml:space="preserve"> </w:t>
      </w:r>
      <w:r w:rsidR="008C0D7B" w:rsidRPr="00961664">
        <w:rPr>
          <w:lang w:val="fr-CH"/>
        </w:rPr>
        <w:t xml:space="preserve">d'élaborer le rapport destiné à la CMR suivante. La durée de cette session </w:t>
      </w:r>
      <w:del w:id="224" w:author="Walter, Loan" w:date="2019-10-24T22:18:00Z">
        <w:r w:rsidR="008C0D7B" w:rsidRPr="00961664" w:rsidDel="0080493C">
          <w:rPr>
            <w:lang w:val="fr-CH"/>
          </w:rPr>
          <w:delText>sera</w:delText>
        </w:r>
      </w:del>
      <w:ins w:id="225" w:author="Walter, Loan" w:date="2019-10-24T22:18:00Z">
        <w:r w:rsidRPr="00961664">
          <w:rPr>
            <w:lang w:val="fr-CH"/>
          </w:rPr>
          <w:t>doit être</w:t>
        </w:r>
      </w:ins>
      <w:r w:rsidR="0006246D" w:rsidRPr="00961664">
        <w:rPr>
          <w:lang w:val="fr-CH"/>
        </w:rPr>
        <w:t xml:space="preserve"> </w:t>
      </w:r>
      <w:r w:rsidR="008C0D7B" w:rsidRPr="00961664">
        <w:rPr>
          <w:lang w:val="fr-CH"/>
        </w:rPr>
        <w:t xml:space="preserve">suffisante pour permettre la réalisation des travaux nécessaires (au moins une semaine, mais pas plus de deux semaines). Cette session </w:t>
      </w:r>
      <w:del w:id="226" w:author="Walter, Loan" w:date="2019-10-24T22:19:00Z">
        <w:r w:rsidR="008C0D7B" w:rsidRPr="00961664" w:rsidDel="00EC75DA">
          <w:rPr>
            <w:lang w:val="fr-CH"/>
          </w:rPr>
          <w:delText>sera</w:delText>
        </w:r>
      </w:del>
      <w:ins w:id="227" w:author="Walter, Loan" w:date="2019-10-24T22:19:00Z">
        <w:r w:rsidR="00EC75DA" w:rsidRPr="00961664">
          <w:rPr>
            <w:lang w:val="fr-CH"/>
          </w:rPr>
          <w:t>est</w:t>
        </w:r>
      </w:ins>
      <w:r w:rsidR="0006246D" w:rsidRPr="00961664">
        <w:rPr>
          <w:lang w:val="fr-CH"/>
        </w:rPr>
        <w:t xml:space="preserve"> </w:t>
      </w:r>
      <w:r w:rsidR="008C0D7B" w:rsidRPr="00961664">
        <w:rPr>
          <w:lang w:val="fr-CH"/>
        </w:rPr>
        <w:t xml:space="preserve">programmée de façon que le Rapport </w:t>
      </w:r>
      <w:del w:id="228" w:author="Walter, Loan" w:date="2019-10-24T22:19:00Z">
        <w:r w:rsidR="008C0D7B" w:rsidRPr="00961664" w:rsidDel="00EC75DA">
          <w:rPr>
            <w:lang w:val="fr-CH"/>
          </w:rPr>
          <w:delText>final</w:delText>
        </w:r>
      </w:del>
      <w:ins w:id="229" w:author="Walter, Loan" w:date="2019-10-24T22:19:00Z">
        <w:r w:rsidR="00EC75DA" w:rsidRPr="00961664">
          <w:rPr>
            <w:lang w:val="fr-CH"/>
          </w:rPr>
          <w:t>de la RPC</w:t>
        </w:r>
      </w:ins>
      <w:r w:rsidR="0006246D" w:rsidRPr="00961664">
        <w:rPr>
          <w:lang w:val="fr-CH"/>
        </w:rPr>
        <w:t xml:space="preserve"> </w:t>
      </w:r>
      <w:r w:rsidR="008C0D7B" w:rsidRPr="00961664">
        <w:rPr>
          <w:lang w:val="fr-CH"/>
        </w:rPr>
        <w:t xml:space="preserve">puisse être publié dans les six langues officielles de l'Union </w:t>
      </w:r>
      <w:del w:id="230" w:author="Walter, Loan" w:date="2019-10-24T22:20:00Z">
        <w:r w:rsidR="008C0D7B" w:rsidRPr="00961664" w:rsidDel="00EC75DA">
          <w:rPr>
            <w:lang w:val="fr-CH"/>
          </w:rPr>
          <w:delText>six</w:delText>
        </w:r>
      </w:del>
      <w:ins w:id="231" w:author="Walter, Loan" w:date="2019-10-24T22:20:00Z">
        <w:r w:rsidR="00EC75DA" w:rsidRPr="00961664">
          <w:rPr>
            <w:lang w:val="fr-CH"/>
          </w:rPr>
          <w:t>au</w:t>
        </w:r>
      </w:ins>
      <w:r w:rsidR="0006246D" w:rsidRPr="00961664">
        <w:rPr>
          <w:lang w:val="fr-CH"/>
        </w:rPr>
        <w:t xml:space="preserve"> </w:t>
      </w:r>
      <w:ins w:id="232" w:author="Walter, Loan" w:date="2019-10-24T22:20:00Z">
        <w:r w:rsidR="00EC75DA" w:rsidRPr="00961664">
          <w:rPr>
            <w:lang w:val="fr-CH"/>
          </w:rPr>
          <w:t xml:space="preserve">moins cinq </w:t>
        </w:r>
      </w:ins>
      <w:r w:rsidR="008C0D7B" w:rsidRPr="00961664">
        <w:rPr>
          <w:lang w:val="fr-CH"/>
        </w:rPr>
        <w:t>mois avant la CMR suivante.</w:t>
      </w:r>
    </w:p>
    <w:p w14:paraId="6F895291" w14:textId="38DD006E" w:rsidR="008C0D7B" w:rsidRPr="00961664" w:rsidRDefault="008C0D7B" w:rsidP="00217AB9">
      <w:pPr>
        <w:rPr>
          <w:lang w:val="fr-CH"/>
        </w:rPr>
      </w:pPr>
      <w:r w:rsidRPr="00961664">
        <w:rPr>
          <w:lang w:val="fr-CH"/>
        </w:rPr>
        <w:t xml:space="preserve">Les contributions </w:t>
      </w:r>
      <w:r w:rsidRPr="00961664">
        <w:rPr>
          <w:i/>
          <w:iCs/>
          <w:lang w:val="fr-CH"/>
        </w:rPr>
        <w:t>dont la traduction est demandée</w:t>
      </w:r>
      <w:r w:rsidRPr="00961664">
        <w:rPr>
          <w:lang w:val="fr-CH"/>
        </w:rPr>
        <w:t xml:space="preserve"> doivent </w:t>
      </w:r>
      <w:r w:rsidRPr="00961664">
        <w:rPr>
          <w:lang w:val="fr-CH"/>
        </w:rPr>
        <w:lastRenderedPageBreak/>
        <w:t xml:space="preserve">être soumises </w:t>
      </w:r>
      <w:del w:id="233" w:author="Walter, Loan" w:date="2019-10-24T22:20:00Z">
        <w:r w:rsidRPr="00961664" w:rsidDel="00EC75DA">
          <w:rPr>
            <w:lang w:val="fr-CH"/>
          </w:rPr>
          <w:delText>deux</w:delText>
        </w:r>
      </w:del>
      <w:ins w:id="234" w:author="Walter, Loan" w:date="2019-10-24T22:20:00Z">
        <w:r w:rsidR="00EC75DA" w:rsidRPr="00961664">
          <w:rPr>
            <w:lang w:val="fr-CH"/>
          </w:rPr>
          <w:t>un</w:t>
        </w:r>
      </w:ins>
      <w:r w:rsidR="004438F0" w:rsidRPr="00961664">
        <w:rPr>
          <w:lang w:val="fr-CH"/>
        </w:rPr>
        <w:t xml:space="preserve"> </w:t>
      </w:r>
      <w:r w:rsidRPr="00961664">
        <w:rPr>
          <w:lang w:val="fr-CH"/>
        </w:rPr>
        <w:t xml:space="preserve">mois avant la seconde session de la RPC. Les contributions </w:t>
      </w:r>
      <w:r w:rsidRPr="00961664">
        <w:rPr>
          <w:i/>
          <w:iCs/>
          <w:lang w:val="fr-CH"/>
        </w:rPr>
        <w:t xml:space="preserve">dont la traduction n'est pas demandée </w:t>
      </w:r>
      <w:r w:rsidRPr="00961664">
        <w:rPr>
          <w:lang w:val="fr-CH"/>
        </w:rPr>
        <w:t xml:space="preserve">doivent être soumises avant 16 heures UTC, 14 jours calendaires avant le début de </w:t>
      </w:r>
      <w:r w:rsidR="00811ABB">
        <w:rPr>
          <w:lang w:val="fr-CH"/>
        </w:rPr>
        <w:t xml:space="preserve">la </w:t>
      </w:r>
      <w:del w:id="235" w:author="Walter, Loan" w:date="2019-10-24T22:21:00Z">
        <w:r w:rsidRPr="00961664" w:rsidDel="00EC75DA">
          <w:rPr>
            <w:lang w:val="fr-CH"/>
          </w:rPr>
          <w:delText>réunion</w:delText>
        </w:r>
      </w:del>
      <w:ins w:id="236" w:author="Walter, Loan" w:date="2019-10-24T22:21:00Z">
        <w:r w:rsidR="00EC75DA" w:rsidRPr="00961664">
          <w:rPr>
            <w:lang w:val="fr-CH"/>
          </w:rPr>
          <w:t>deuxième session de la RPC</w:t>
        </w:r>
      </w:ins>
      <w:r w:rsidRPr="00961664">
        <w:rPr>
          <w:lang w:val="fr-CH"/>
        </w:rPr>
        <w:t>.</w:t>
      </w:r>
    </w:p>
    <w:p w14:paraId="6E5CA448" w14:textId="7870A3E8" w:rsidR="00DA2121" w:rsidRPr="00961664" w:rsidRDefault="00BF1DD8" w:rsidP="00217AB9">
      <w:pPr>
        <w:rPr>
          <w:ins w:id="237" w:author="Walter, Loan" w:date="2019-10-24T22:22:00Z"/>
          <w:lang w:val="fr-CH"/>
        </w:rPr>
      </w:pPr>
      <w:ins w:id="238" w:author="Walter, Loan" w:date="2019-10-24T22:22:00Z">
        <w:r w:rsidRPr="00961664">
          <w:rPr>
            <w:lang w:val="fr-CH"/>
          </w:rPr>
          <w:t>A1.2.4</w:t>
        </w:r>
        <w:r w:rsidRPr="00961664">
          <w:rPr>
            <w:lang w:val="fr-CH"/>
          </w:rPr>
          <w:tab/>
          <w:t>Le Projet de rapport du Directeur du BR à l'intention de la CMR suivante sur les difficultés rencontrées ou les incohérences constatées dans l'application du Règlement des radiocommunications qui doivent être examinées par la CMR devrait être soumis à la seconde session pour information.</w:t>
        </w:r>
      </w:ins>
    </w:p>
    <w:p w14:paraId="23570817" w14:textId="08F0CD94" w:rsidR="00BF1DD8" w:rsidRPr="00961664" w:rsidRDefault="00457406" w:rsidP="00217AB9">
      <w:pPr>
        <w:rPr>
          <w:lang w:val="fr-CH"/>
        </w:rPr>
      </w:pPr>
      <w:ins w:id="239" w:author="Bontemps, Anne-Marie" w:date="2019-09-30T09:48:00Z">
        <w:r w:rsidRPr="00961664">
          <w:rPr>
            <w:lang w:val="fr-CH"/>
          </w:rPr>
          <w:t>A1.</w:t>
        </w:r>
      </w:ins>
      <w:r w:rsidRPr="00961664">
        <w:rPr>
          <w:lang w:val="fr-CH"/>
        </w:rPr>
        <w:t>2.5</w:t>
      </w:r>
      <w:r w:rsidRPr="00961664">
        <w:rPr>
          <w:lang w:val="fr-CH"/>
        </w:rPr>
        <w:tab/>
        <w:t xml:space="preserve">Les réunions des groupes </w:t>
      </w:r>
      <w:ins w:id="240" w:author="French" w:date="2019-10-02T17:12:00Z">
        <w:r w:rsidRPr="00961664">
          <w:rPr>
            <w:lang w:val="fr-CH"/>
          </w:rPr>
          <w:t xml:space="preserve">responsables </w:t>
        </w:r>
      </w:ins>
      <w:r w:rsidRPr="00961664">
        <w:rPr>
          <w:lang w:val="fr-CH"/>
        </w:rPr>
        <w:t>de l'UIT</w:t>
      </w:r>
      <w:r w:rsidRPr="00961664">
        <w:rPr>
          <w:lang w:val="fr-CH"/>
        </w:rPr>
        <w:noBreakHyphen/>
        <w:t xml:space="preserve">R </w:t>
      </w:r>
      <w:del w:id="241" w:author="French" w:date="2019-10-02T17:12:00Z">
        <w:r w:rsidRPr="00961664" w:rsidDel="00052281">
          <w:rPr>
            <w:lang w:val="fr-CH"/>
          </w:rPr>
          <w:delText xml:space="preserve">désignés (c'est-à-dire les groupes responsables) </w:delText>
        </w:r>
      </w:del>
      <w:r w:rsidRPr="00961664">
        <w:rPr>
          <w:lang w:val="fr-CH"/>
        </w:rPr>
        <w:t>devraient être programmées de manière à faciliter une participation maximale de tous les membres intéressés, en évitant, dans la mesure du possible, tout chevauchement de réunions susceptible d'avoir une incidence négative sur la participation efficace des États Membres</w:t>
      </w:r>
      <w:del w:id="242" w:author="French" w:date="2019-10-02T17:12:00Z">
        <w:r w:rsidRPr="00961664" w:rsidDel="00052281">
          <w:rPr>
            <w:lang w:val="fr-CH"/>
          </w:rPr>
          <w:delText>. Les groupes devraient fonder leurs activités sur les éléments existants et les contributions nouvelles</w:delText>
        </w:r>
      </w:del>
      <w:r w:rsidRPr="00961664">
        <w:rPr>
          <w:lang w:val="fr-CH"/>
        </w:rPr>
        <w:t xml:space="preserve">. Les rapports finals des groupes responsables </w:t>
      </w:r>
      <w:del w:id="243" w:author="French" w:date="2019-10-02T17:12:00Z">
        <w:r w:rsidRPr="00961664" w:rsidDel="00052281">
          <w:rPr>
            <w:lang w:val="fr-CH"/>
          </w:rPr>
          <w:delText>peuvent être</w:delText>
        </w:r>
      </w:del>
      <w:ins w:id="244" w:author="French" w:date="2019-10-02T17:12:00Z">
        <w:r w:rsidRPr="00961664">
          <w:rPr>
            <w:lang w:val="fr-CH"/>
          </w:rPr>
          <w:t>sont</w:t>
        </w:r>
      </w:ins>
      <w:r w:rsidRPr="00961664">
        <w:rPr>
          <w:lang w:val="fr-CH"/>
        </w:rPr>
        <w:t xml:space="preserve"> soumis directement dans le cadre de la Réunion de préparation à la Conférence (RPC), </w:t>
      </w:r>
      <w:del w:id="245" w:author="French" w:date="2019-10-02T17:13:00Z">
        <w:r w:rsidRPr="00961664" w:rsidDel="00052281">
          <w:rPr>
            <w:lang w:val="fr-CH"/>
          </w:rPr>
          <w:delText>habituellement</w:delText>
        </w:r>
      </w:del>
      <w:ins w:id="246" w:author="French" w:date="2019-10-03T15:50:00Z">
        <w:r w:rsidRPr="00961664">
          <w:rPr>
            <w:lang w:val="fr-CH"/>
          </w:rPr>
          <w:t>à temps pour être examinés</w:t>
        </w:r>
      </w:ins>
      <w:r w:rsidR="00793985" w:rsidRPr="00961664">
        <w:rPr>
          <w:lang w:val="fr-CH"/>
        </w:rPr>
        <w:t xml:space="preserve"> </w:t>
      </w:r>
      <w:r w:rsidRPr="00961664">
        <w:rPr>
          <w:lang w:val="fr-CH"/>
        </w:rPr>
        <w:t xml:space="preserve">lors de la réunion de l'Équipe de gestion de la RPC ou, exceptionnellement, par l'intermédiaire de la </w:t>
      </w:r>
      <w:del w:id="247" w:author="French" w:date="2019-10-24T22:26:00Z">
        <w:r w:rsidRPr="00961664" w:rsidDel="00457406">
          <w:rPr>
            <w:lang w:val="fr-CH"/>
          </w:rPr>
          <w:delText>commission d'études</w:delText>
        </w:r>
      </w:del>
      <w:ins w:id="248" w:author="French" w:date="2019-10-24T22:26:00Z">
        <w:r w:rsidRPr="00961664">
          <w:rPr>
            <w:lang w:val="fr-CH"/>
          </w:rPr>
          <w:t>CE</w:t>
        </w:r>
      </w:ins>
      <w:r w:rsidRPr="00961664">
        <w:rPr>
          <w:lang w:val="fr-CH"/>
        </w:rPr>
        <w:t xml:space="preserve"> compétente.</w:t>
      </w:r>
    </w:p>
    <w:p w14:paraId="4917C532" w14:textId="11663BA7" w:rsidR="00005003" w:rsidRPr="00961664" w:rsidRDefault="00005003" w:rsidP="00217AB9">
      <w:pPr>
        <w:rPr>
          <w:ins w:id="249" w:author="French" w:date="2019-10-24T22:31:00Z"/>
          <w:lang w:val="fr-CH"/>
        </w:rPr>
      </w:pPr>
      <w:ins w:id="250" w:author="French" w:date="2019-10-24T22:31:00Z">
        <w:r w:rsidRPr="00961664">
          <w:rPr>
            <w:lang w:val="fr-CH"/>
          </w:rPr>
          <w:t>A1.2.6</w:t>
        </w:r>
        <w:r w:rsidRPr="00961664">
          <w:rPr>
            <w:lang w:val="fr-CH"/>
          </w:rPr>
          <w:tab/>
          <w:t>Les groupes responsables sont encouragés à identifier les nouveaux sujets d'étude devant être examiné</w:t>
        </w:r>
      </w:ins>
      <w:ins w:id="251" w:author="French" w:date="2019-10-25T01:22:00Z">
        <w:r w:rsidR="00811ABB">
          <w:rPr>
            <w:lang w:val="fr-CH"/>
          </w:rPr>
          <w:t>s</w:t>
        </w:r>
      </w:ins>
      <w:ins w:id="252" w:author="French" w:date="2019-10-24T22:31:00Z">
        <w:r w:rsidRPr="00961664">
          <w:rPr>
            <w:lang w:val="fr-CH"/>
          </w:rPr>
          <w:t xml:space="preserve"> au titre du point permanent de l'ordre du jour, conformément à la Résolution </w:t>
        </w:r>
        <w:r w:rsidRPr="00961664">
          <w:rPr>
            <w:b/>
            <w:bCs/>
            <w:lang w:val="fr-CH"/>
          </w:rPr>
          <w:t>86</w:t>
        </w:r>
        <w:r w:rsidRPr="00961664">
          <w:rPr>
            <w:lang w:val="fr-CH"/>
          </w:rPr>
          <w:t xml:space="preserve"> </w:t>
        </w:r>
        <w:r w:rsidRPr="00961664">
          <w:rPr>
            <w:b/>
            <w:bCs/>
            <w:lang w:val="fr-CH"/>
            <w:rPrChange w:id="253" w:author="French" w:date="2019-10-25T00:17:00Z">
              <w:rPr/>
            </w:rPrChange>
          </w:rPr>
          <w:t>(Rév.CMR</w:t>
        </w:r>
      </w:ins>
      <w:ins w:id="254" w:author="French" w:date="2019-10-25T00:17:00Z">
        <w:r w:rsidR="00793985" w:rsidRPr="00961664">
          <w:rPr>
            <w:b/>
            <w:bCs/>
            <w:lang w:val="fr-CH"/>
            <w:rPrChange w:id="255" w:author="French" w:date="2019-10-25T00:17:00Z">
              <w:rPr/>
            </w:rPrChange>
          </w:rPr>
          <w:t>-07</w:t>
        </w:r>
      </w:ins>
      <w:ins w:id="256" w:author="French" w:date="2019-10-24T22:31:00Z">
        <w:r w:rsidRPr="00961664">
          <w:rPr>
            <w:b/>
            <w:bCs/>
            <w:lang w:val="fr-CH"/>
            <w:rPrChange w:id="257" w:author="French" w:date="2019-10-25T00:17:00Z">
              <w:rPr/>
            </w:rPrChange>
          </w:rPr>
          <w:t>)</w:t>
        </w:r>
        <w:r w:rsidRPr="00961664">
          <w:rPr>
            <w:lang w:val="fr-CH"/>
          </w:rPr>
          <w:t xml:space="preserve"> (point 7 de l'ordre du jour actuel) au plus tard à leur avant-dernière réunion précédant la seconde session de la RPC, afin de laisser aux membres de l'UIT suffisamment de temps pour </w:t>
        </w:r>
      </w:ins>
      <w:ins w:id="258" w:author="French" w:date="2019-10-25T00:18:00Z">
        <w:r w:rsidR="00793985" w:rsidRPr="00961664">
          <w:rPr>
            <w:lang w:val="fr-CH"/>
          </w:rPr>
          <w:t xml:space="preserve">élaborer </w:t>
        </w:r>
      </w:ins>
      <w:ins w:id="259" w:author="French" w:date="2019-10-24T22:31:00Z">
        <w:r w:rsidRPr="00961664">
          <w:rPr>
            <w:lang w:val="fr-CH"/>
          </w:rPr>
          <w:t xml:space="preserve">des contributions </w:t>
        </w:r>
      </w:ins>
      <w:ins w:id="260" w:author="French" w:date="2019-10-25T00:18:00Z">
        <w:r w:rsidR="00793985" w:rsidRPr="00961664">
          <w:rPr>
            <w:lang w:val="fr-CH"/>
          </w:rPr>
          <w:t>en vue de</w:t>
        </w:r>
      </w:ins>
      <w:ins w:id="261" w:author="French" w:date="2019-10-24T22:31:00Z">
        <w:r w:rsidRPr="00961664">
          <w:rPr>
            <w:lang w:val="fr-CH"/>
          </w:rPr>
          <w:t xml:space="preserve"> la seconde session.</w:t>
        </w:r>
      </w:ins>
    </w:p>
    <w:p w14:paraId="3C9ECD48" w14:textId="23790AA3" w:rsidR="008C0D7B" w:rsidRPr="00961664" w:rsidRDefault="00005003" w:rsidP="00217AB9">
      <w:pPr>
        <w:rPr>
          <w:lang w:val="fr-CH"/>
        </w:rPr>
      </w:pPr>
      <w:ins w:id="262" w:author="French" w:date="2019-10-24T22:32:00Z">
        <w:r w:rsidRPr="00961664">
          <w:rPr>
            <w:lang w:val="fr-CH"/>
          </w:rPr>
          <w:t>A1.</w:t>
        </w:r>
      </w:ins>
      <w:r w:rsidR="008C0D7B" w:rsidRPr="00961664">
        <w:rPr>
          <w:lang w:val="fr-CH"/>
        </w:rPr>
        <w:t>2.</w:t>
      </w:r>
      <w:del w:id="263" w:author="French" w:date="2019-10-24T22:32:00Z">
        <w:r w:rsidR="00BB7AED" w:rsidRPr="00961664" w:rsidDel="00005003">
          <w:rPr>
            <w:lang w:val="fr-CH"/>
          </w:rPr>
          <w:delText>6</w:delText>
        </w:r>
      </w:del>
      <w:ins w:id="264" w:author="French" w:date="2019-10-24T22:32:00Z">
        <w:r w:rsidRPr="00961664">
          <w:rPr>
            <w:lang w:val="fr-CH"/>
          </w:rPr>
          <w:t>7</w:t>
        </w:r>
      </w:ins>
      <w:r w:rsidR="008C0D7B" w:rsidRPr="00961664">
        <w:rPr>
          <w:b/>
          <w:bCs/>
          <w:lang w:val="fr-CH"/>
        </w:rPr>
        <w:tab/>
      </w:r>
      <w:r w:rsidR="008C0D7B" w:rsidRPr="00961664">
        <w:rPr>
          <w:lang w:val="fr-CH"/>
        </w:rPr>
        <w:t xml:space="preserve">Afin de permettre à tous les participants de mieux comprendre la teneur du projet de Rapport de la RPC, </w:t>
      </w:r>
      <w:del w:id="265" w:author="French" w:date="2019-10-24T22:33:00Z">
        <w:r w:rsidR="008C0D7B" w:rsidRPr="00961664" w:rsidDel="00005003">
          <w:rPr>
            <w:lang w:val="fr-CH"/>
          </w:rPr>
          <w:delText xml:space="preserve">un </w:delText>
        </w:r>
      </w:del>
      <w:ins w:id="266" w:author="French" w:date="2019-10-24T22:33:00Z">
        <w:r w:rsidRPr="00961664">
          <w:rPr>
            <w:lang w:val="fr-CH"/>
          </w:rPr>
          <w:t>des</w:t>
        </w:r>
      </w:ins>
      <w:ins w:id="267" w:author="French" w:date="2019-10-25T00:18:00Z">
        <w:r w:rsidR="00793985" w:rsidRPr="00961664">
          <w:rPr>
            <w:lang w:val="fr-CH"/>
          </w:rPr>
          <w:t xml:space="preserve"> </w:t>
        </w:r>
      </w:ins>
      <w:r w:rsidR="008C0D7B" w:rsidRPr="00961664">
        <w:rPr>
          <w:lang w:val="fr-CH"/>
        </w:rPr>
        <w:t>résumé</w:t>
      </w:r>
      <w:ins w:id="268" w:author="French" w:date="2019-10-24T22:33:00Z">
        <w:r w:rsidRPr="00961664">
          <w:rPr>
            <w:lang w:val="fr-CH"/>
          </w:rPr>
          <w:t>s</w:t>
        </w:r>
      </w:ins>
      <w:r w:rsidR="008C0D7B" w:rsidRPr="00961664">
        <w:rPr>
          <w:lang w:val="fr-CH"/>
        </w:rPr>
        <w:t xml:space="preserve"> analytique</w:t>
      </w:r>
      <w:ins w:id="269" w:author="French" w:date="2019-10-24T22:33:00Z">
        <w:r w:rsidRPr="00961664">
          <w:rPr>
            <w:lang w:val="fr-CH"/>
          </w:rPr>
          <w:t>s</w:t>
        </w:r>
      </w:ins>
      <w:r w:rsidR="008C0D7B" w:rsidRPr="00961664">
        <w:rPr>
          <w:lang w:val="fr-CH"/>
        </w:rPr>
        <w:t xml:space="preserve"> </w:t>
      </w:r>
      <w:del w:id="270" w:author="French" w:date="2019-10-24T22:33:00Z">
        <w:r w:rsidR="008C0D7B" w:rsidRPr="00961664" w:rsidDel="00005003">
          <w:rPr>
            <w:lang w:val="fr-CH"/>
          </w:rPr>
          <w:delText xml:space="preserve">sur chaque question </w:delText>
        </w:r>
      </w:del>
      <w:r w:rsidR="008C0D7B" w:rsidRPr="00961664">
        <w:rPr>
          <w:lang w:val="fr-CH"/>
        </w:rPr>
        <w:t>(voir le § </w:t>
      </w:r>
      <w:ins w:id="271" w:author="French" w:date="2019-10-24T22:33:00Z">
        <w:r w:rsidRPr="00961664">
          <w:rPr>
            <w:lang w:val="fr-CH"/>
          </w:rPr>
          <w:t>A1.</w:t>
        </w:r>
      </w:ins>
      <w:r w:rsidR="008C0D7B" w:rsidRPr="00961664">
        <w:rPr>
          <w:lang w:val="fr-CH"/>
        </w:rPr>
        <w:t>2.</w:t>
      </w:r>
      <w:del w:id="272" w:author="French" w:date="2019-10-24T22:33:00Z">
        <w:r w:rsidR="00447B29" w:rsidRPr="00961664" w:rsidDel="00005003">
          <w:rPr>
            <w:lang w:val="fr-CH"/>
          </w:rPr>
          <w:delText>4</w:delText>
        </w:r>
      </w:del>
      <w:ins w:id="273" w:author="French" w:date="2019-10-24T22:34:00Z">
        <w:r w:rsidRPr="00961664">
          <w:rPr>
            <w:lang w:val="fr-CH"/>
          </w:rPr>
          <w:t>3</w:t>
        </w:r>
      </w:ins>
      <w:r w:rsidR="008C0D7B" w:rsidRPr="00961664">
        <w:rPr>
          <w:lang w:val="fr-CH"/>
        </w:rPr>
        <w:t xml:space="preserve"> ci</w:t>
      </w:r>
      <w:r w:rsidR="008C0D7B" w:rsidRPr="00961664">
        <w:rPr>
          <w:lang w:val="fr-CH"/>
        </w:rPr>
        <w:noBreakHyphen/>
        <w:t xml:space="preserve">dessus) </w:t>
      </w:r>
      <w:del w:id="274" w:author="French" w:date="2019-10-24T22:34:00Z">
        <w:r w:rsidR="008C0D7B" w:rsidRPr="00961664" w:rsidDel="00005003">
          <w:rPr>
            <w:lang w:val="fr-CH"/>
          </w:rPr>
          <w:delText xml:space="preserve">sera </w:delText>
        </w:r>
      </w:del>
      <w:ins w:id="275" w:author="French" w:date="2019-10-24T22:34:00Z">
        <w:r w:rsidRPr="00961664">
          <w:rPr>
            <w:lang w:val="fr-CH"/>
          </w:rPr>
          <w:t xml:space="preserve">sont </w:t>
        </w:r>
      </w:ins>
      <w:r w:rsidR="008C0D7B" w:rsidRPr="00961664">
        <w:rPr>
          <w:lang w:val="fr-CH"/>
        </w:rPr>
        <w:t>rédigé</w:t>
      </w:r>
      <w:ins w:id="276" w:author="French" w:date="2019-10-24T22:34:00Z">
        <w:r w:rsidRPr="00961664">
          <w:rPr>
            <w:lang w:val="fr-CH"/>
          </w:rPr>
          <w:t>s</w:t>
        </w:r>
      </w:ins>
      <w:r w:rsidR="008C0D7B" w:rsidRPr="00961664">
        <w:rPr>
          <w:lang w:val="fr-CH"/>
        </w:rPr>
        <w:t xml:space="preserve"> par le groupe responsable</w:t>
      </w:r>
      <w:del w:id="277" w:author="French" w:date="2019-10-24T22:34:00Z">
        <w:r w:rsidR="008C0D7B" w:rsidRPr="00961664" w:rsidDel="00005003">
          <w:rPr>
            <w:lang w:val="fr-CH"/>
          </w:rPr>
          <w:delText xml:space="preserve"> et utilisé par le BR pour informer les groupes régionaux tout au long du cycle d'étude de la CMR, le résumé final étant élaboré en vue du projet de texte final de la RPC par le groupe responsable et incorporé dans le Rapport de la RPC</w:delText>
        </w:r>
      </w:del>
      <w:r w:rsidR="008C0D7B" w:rsidRPr="00961664">
        <w:rPr>
          <w:lang w:val="fr-CH"/>
        </w:rPr>
        <w:t>.</w:t>
      </w:r>
    </w:p>
    <w:p w14:paraId="447F3BA9" w14:textId="5B6B48C8" w:rsidR="00326BFD" w:rsidRPr="00961664" w:rsidRDefault="00326BFD" w:rsidP="00217AB9">
      <w:pPr>
        <w:rPr>
          <w:ins w:id="278" w:author="French" w:date="2019-10-24T22:39:00Z"/>
          <w:color w:val="000000"/>
          <w:lang w:val="fr-CH"/>
        </w:rPr>
      </w:pPr>
      <w:ins w:id="279" w:author="French" w:date="2019-10-24T22:36:00Z">
        <w:r w:rsidRPr="00961664">
          <w:rPr>
            <w:lang w:val="fr-CH"/>
          </w:rPr>
          <w:t>A1.2.8</w:t>
        </w:r>
        <w:r w:rsidRPr="00961664">
          <w:rPr>
            <w:lang w:val="fr-CH"/>
          </w:rPr>
          <w:tab/>
        </w:r>
        <w:r w:rsidRPr="00961664">
          <w:rPr>
            <w:color w:val="000000"/>
            <w:lang w:val="fr-CH"/>
          </w:rPr>
          <w:t xml:space="preserve">Les études menées et les documents établis par les groupes responsables ou les groupes concernés doivent être rigoureusement conformes aux </w:t>
        </w:r>
      </w:ins>
      <w:ins w:id="280" w:author="French" w:date="2019-10-24T22:37:00Z">
        <w:r w:rsidRPr="00961664">
          <w:rPr>
            <w:color w:val="000000"/>
            <w:lang w:val="fr-CH"/>
          </w:rPr>
          <w:t>exigences énoncées dans le point de l'ordre du jour</w:t>
        </w:r>
      </w:ins>
      <w:ins w:id="281" w:author="French" w:date="2019-10-24T22:38:00Z">
        <w:r w:rsidRPr="00961664">
          <w:rPr>
            <w:color w:val="000000"/>
            <w:lang w:val="fr-CH"/>
          </w:rPr>
          <w:t>,</w:t>
        </w:r>
      </w:ins>
      <w:ins w:id="282" w:author="French" w:date="2019-10-24T22:37:00Z">
        <w:r w:rsidRPr="00961664">
          <w:rPr>
            <w:color w:val="000000"/>
            <w:lang w:val="fr-CH"/>
          </w:rPr>
          <w:t xml:space="preserve"> dans la Résolution de la CMR </w:t>
        </w:r>
      </w:ins>
      <w:ins w:id="283" w:author="French" w:date="2019-10-24T22:38:00Z">
        <w:r w:rsidRPr="00961664">
          <w:rPr>
            <w:color w:val="000000"/>
            <w:lang w:val="fr-CH"/>
          </w:rPr>
          <w:t>se rapportant à ce point de l'ordre du jour de la CMR et dans le Règlement des radiocommunications.</w:t>
        </w:r>
      </w:ins>
    </w:p>
    <w:p w14:paraId="3DD41060" w14:textId="408CA486" w:rsidR="00DC59A8" w:rsidRPr="00961664" w:rsidRDefault="00DC59A8">
      <w:pPr>
        <w:rPr>
          <w:lang w:val="fr-CH"/>
        </w:rPr>
      </w:pPr>
      <w:ins w:id="284" w:author="French" w:date="2019-10-24T22:39:00Z">
        <w:r w:rsidRPr="00961664">
          <w:rPr>
            <w:color w:val="000000"/>
            <w:lang w:val="fr-CH"/>
          </w:rPr>
          <w:t>A1.2.9</w:t>
        </w:r>
        <w:r w:rsidRPr="00961664">
          <w:rPr>
            <w:color w:val="000000"/>
            <w:lang w:val="fr-CH"/>
          </w:rPr>
          <w:tab/>
          <w:t>Les groupes responsables élaborent des projets de texte de la RPC qui figureront dans le projet de Rapport de la RPC conformément au calendrier établi par la Commission de direction de la RPC (voir le § A1.5).</w:t>
        </w:r>
      </w:ins>
    </w:p>
    <w:p w14:paraId="33361CA0" w14:textId="4830DB6A" w:rsidR="008C0D7B" w:rsidRPr="00961664" w:rsidRDefault="00793985" w:rsidP="00217AB9">
      <w:pPr>
        <w:tabs>
          <w:tab w:val="left" w:pos="3544"/>
        </w:tabs>
        <w:rPr>
          <w:lang w:val="fr-CH"/>
        </w:rPr>
      </w:pPr>
      <w:ins w:id="285" w:author="French" w:date="2019-10-25T00:19:00Z">
        <w:r w:rsidRPr="00961664">
          <w:rPr>
            <w:lang w:val="fr-CH"/>
          </w:rPr>
          <w:t>A1.</w:t>
        </w:r>
      </w:ins>
      <w:r w:rsidR="008C0D7B" w:rsidRPr="00961664">
        <w:rPr>
          <w:lang w:val="fr-CH"/>
        </w:rPr>
        <w:t>3</w:t>
      </w:r>
      <w:r w:rsidR="008C0D7B" w:rsidRPr="00961664">
        <w:rPr>
          <w:lang w:val="fr-CH"/>
        </w:rPr>
        <w:tab/>
        <w:t xml:space="preserve">Les travaux de la RPC </w:t>
      </w:r>
      <w:del w:id="286" w:author="French" w:date="2019-10-24T22:40:00Z">
        <w:r w:rsidR="008C0D7B" w:rsidRPr="00961664" w:rsidDel="00DC59A8">
          <w:rPr>
            <w:lang w:val="fr-CH"/>
          </w:rPr>
          <w:delText>seront</w:delText>
        </w:r>
      </w:del>
      <w:ins w:id="287" w:author="French" w:date="2019-10-24T22:40:00Z">
        <w:r w:rsidR="00DC59A8" w:rsidRPr="00961664">
          <w:rPr>
            <w:lang w:val="fr-CH"/>
          </w:rPr>
          <w:t>sont</w:t>
        </w:r>
      </w:ins>
      <w:r w:rsidRPr="00961664">
        <w:rPr>
          <w:lang w:val="fr-CH"/>
        </w:rPr>
        <w:t xml:space="preserve"> </w:t>
      </w:r>
      <w:r w:rsidR="008C0D7B" w:rsidRPr="00961664">
        <w:rPr>
          <w:lang w:val="fr-CH"/>
        </w:rPr>
        <w:t>dirigés par un Président</w:t>
      </w:r>
      <w:del w:id="288" w:author="French" w:date="2019-10-25T00:19:00Z">
        <w:r w:rsidRPr="00961664" w:rsidDel="00793985">
          <w:rPr>
            <w:lang w:val="fr-CH"/>
          </w:rPr>
          <w:delText xml:space="preserve"> </w:delText>
        </w:r>
      </w:del>
      <w:del w:id="289" w:author="French" w:date="2019-10-24T22:41:00Z">
        <w:r w:rsidRPr="00961664" w:rsidDel="00DC59A8">
          <w:rPr>
            <w:lang w:val="fr-CH"/>
          </w:rPr>
          <w:delText>et des</w:delText>
        </w:r>
      </w:del>
      <w:ins w:id="290" w:author="French" w:date="2019-10-24T22:40:00Z">
        <w:r w:rsidR="00DC59A8" w:rsidRPr="00961664">
          <w:rPr>
            <w:lang w:val="fr-CH"/>
          </w:rPr>
          <w:t>, en concertation et en coordination</w:t>
        </w:r>
      </w:ins>
      <w:ins w:id="291" w:author="French" w:date="2019-10-24T22:41:00Z">
        <w:r w:rsidR="00DC59A8" w:rsidRPr="00961664">
          <w:rPr>
            <w:lang w:val="fr-CH"/>
          </w:rPr>
          <w:t xml:space="preserve"> avec</w:t>
        </w:r>
      </w:ins>
      <w:ins w:id="292" w:author="French" w:date="2019-10-25T00:18:00Z">
        <w:r w:rsidRPr="00961664">
          <w:rPr>
            <w:lang w:val="fr-CH"/>
          </w:rPr>
          <w:t xml:space="preserve"> </w:t>
        </w:r>
      </w:ins>
      <w:ins w:id="293" w:author="French" w:date="2019-10-24T22:41:00Z">
        <w:r w:rsidR="00DC59A8" w:rsidRPr="00961664">
          <w:rPr>
            <w:lang w:val="fr-CH"/>
          </w:rPr>
          <w:t xml:space="preserve">les </w:t>
        </w:r>
      </w:ins>
      <w:r w:rsidR="008C0D7B" w:rsidRPr="00961664">
        <w:rPr>
          <w:lang w:val="fr-CH"/>
        </w:rPr>
        <w:t>Vice</w:t>
      </w:r>
      <w:r w:rsidR="008C0D7B" w:rsidRPr="00961664">
        <w:rPr>
          <w:lang w:val="fr-CH"/>
        </w:rPr>
        <w:noBreakHyphen/>
        <w:t xml:space="preserve">Présidents. </w:t>
      </w:r>
      <w:del w:id="294" w:author="French" w:date="2019-10-24T22:41:00Z">
        <w:r w:rsidR="008C0D7B" w:rsidRPr="00961664" w:rsidDel="00DC59A8">
          <w:rPr>
            <w:lang w:val="fr-CH"/>
          </w:rPr>
          <w:delText xml:space="preserve">Le Président sera chargé d'élaborer le Rapport destiné à la CMR suivante. </w:delText>
        </w:r>
      </w:del>
      <w:r w:rsidR="008C0D7B" w:rsidRPr="00961664">
        <w:rPr>
          <w:lang w:val="fr-CH"/>
        </w:rPr>
        <w:t>Le Président et les Vice</w:t>
      </w:r>
      <w:r w:rsidR="008C0D7B" w:rsidRPr="00961664">
        <w:rPr>
          <w:lang w:val="fr-CH"/>
        </w:rPr>
        <w:noBreakHyphen/>
        <w:t xml:space="preserve">Présidents de la RPC </w:t>
      </w:r>
      <w:ins w:id="295" w:author="French" w:date="2019-10-24T22:41:00Z">
        <w:r w:rsidR="00DC59A8" w:rsidRPr="00961664">
          <w:rPr>
            <w:lang w:val="fr-CH"/>
          </w:rPr>
          <w:t>sont désignés par l'A</w:t>
        </w:r>
      </w:ins>
      <w:ins w:id="296" w:author="French" w:date="2019-10-24T22:42:00Z">
        <w:r w:rsidR="00DC59A8" w:rsidRPr="00961664">
          <w:rPr>
            <w:lang w:val="fr-CH"/>
          </w:rPr>
          <w:t xml:space="preserve">R et </w:t>
        </w:r>
      </w:ins>
      <w:r w:rsidR="008C0D7B" w:rsidRPr="00961664">
        <w:rPr>
          <w:lang w:val="fr-CH"/>
        </w:rPr>
        <w:t>ne peuvent accomplir qu'un seul mandat à leur poste</w:t>
      </w:r>
      <w:del w:id="297" w:author="French" w:date="2019-10-25T01:26:00Z">
        <w:r w:rsidR="00B720D5" w:rsidDel="00B720D5">
          <w:rPr>
            <w:rStyle w:val="FootnoteReference"/>
            <w:lang w:val="fr-CH"/>
          </w:rPr>
          <w:footnoteReference w:customMarkFollows="1" w:id="3"/>
          <w:delText>1</w:delText>
        </w:r>
      </w:del>
      <w:bookmarkStart w:id="300" w:name="_GoBack"/>
      <w:bookmarkEnd w:id="300"/>
      <w:r w:rsidR="008C0D7B" w:rsidRPr="00961664">
        <w:rPr>
          <w:lang w:val="fr-CH"/>
        </w:rPr>
        <w:t>. La procédure à suivre pour la désignation du Président et des Vice-Présidents de la RPC doit être conforme à la procédure de désignation des Présidents et des Vice</w:t>
      </w:r>
      <w:r w:rsidR="008C0D7B" w:rsidRPr="00961664">
        <w:rPr>
          <w:lang w:val="fr-CH"/>
        </w:rPr>
        <w:noBreakHyphen/>
        <w:t>Présidents prévue dans la Résolution UIT</w:t>
      </w:r>
      <w:r w:rsidR="008C0D7B" w:rsidRPr="00961664">
        <w:rPr>
          <w:lang w:val="fr-CH"/>
        </w:rPr>
        <w:noBreakHyphen/>
        <w:t>R 15</w:t>
      </w:r>
      <w:ins w:id="301" w:author="French" w:date="2019-10-24T22:42:00Z">
        <w:r w:rsidR="00DC59A8" w:rsidRPr="00961664">
          <w:rPr>
            <w:lang w:val="fr-CH"/>
          </w:rPr>
          <w:t xml:space="preserve"> (voir également la Résolution 208 (Dubaï,</w:t>
        </w:r>
      </w:ins>
      <w:ins w:id="302" w:author="French" w:date="2019-10-25T00:19:00Z">
        <w:r w:rsidRPr="00961664">
          <w:rPr>
            <w:lang w:val="fr-CH"/>
          </w:rPr>
          <w:t> </w:t>
        </w:r>
      </w:ins>
      <w:ins w:id="303" w:author="French" w:date="2019-10-24T22:42:00Z">
        <w:r w:rsidR="00DC59A8" w:rsidRPr="00961664">
          <w:rPr>
            <w:lang w:val="fr-CH"/>
          </w:rPr>
          <w:t>2018</w:t>
        </w:r>
      </w:ins>
      <w:ins w:id="304" w:author="French" w:date="2019-10-24T22:43:00Z">
        <w:r w:rsidR="00DC59A8" w:rsidRPr="00961664">
          <w:rPr>
            <w:lang w:val="fr-CH"/>
          </w:rPr>
          <w:t>) de la Conférence de plénipotentiaires)</w:t>
        </w:r>
      </w:ins>
      <w:r w:rsidR="008C0D7B" w:rsidRPr="00961664">
        <w:rPr>
          <w:lang w:val="fr-CH"/>
        </w:rPr>
        <w:t>.</w:t>
      </w:r>
    </w:p>
    <w:p w14:paraId="25D34EE6" w14:textId="77777777" w:rsidR="00DC59A8" w:rsidRPr="00961664" w:rsidRDefault="00DC59A8" w:rsidP="00217AB9">
      <w:pPr>
        <w:rPr>
          <w:lang w:val="fr-CH"/>
        </w:rPr>
      </w:pPr>
      <w:ins w:id="305" w:author="Vilo, Kelly" w:date="2019-09-30T15:28:00Z">
        <w:r w:rsidRPr="00961664">
          <w:rPr>
            <w:bCs/>
            <w:lang w:val="fr-CH"/>
          </w:rPr>
          <w:t>A1.</w:t>
        </w:r>
      </w:ins>
      <w:r w:rsidRPr="00961664">
        <w:rPr>
          <w:bCs/>
          <w:lang w:val="fr-CH"/>
        </w:rPr>
        <w:t>4</w:t>
      </w:r>
      <w:r w:rsidRPr="00961664">
        <w:rPr>
          <w:lang w:val="fr-CH"/>
        </w:rPr>
        <w:tab/>
      </w:r>
      <w:del w:id="306" w:author="Walter, Loan" w:date="2019-10-02T11:32:00Z">
        <w:r w:rsidRPr="00961664" w:rsidDel="003D1CFC">
          <w:rPr>
            <w:lang w:val="fr-CH"/>
          </w:rPr>
          <w:delText>Le Président ou</w:delText>
        </w:r>
      </w:del>
      <w:ins w:id="307" w:author="French" w:date="2019-10-03T15:11:00Z">
        <w:r w:rsidRPr="00961664">
          <w:rPr>
            <w:lang w:val="fr-CH"/>
          </w:rPr>
          <w:t xml:space="preserve">La </w:t>
        </w:r>
      </w:ins>
      <w:ins w:id="308" w:author="Walter, Loan" w:date="2019-10-02T11:32:00Z">
        <w:r w:rsidRPr="00961664">
          <w:rPr>
            <w:lang w:val="fr-CH"/>
          </w:rPr>
          <w:t>première session</w:t>
        </w:r>
      </w:ins>
      <w:ins w:id="309" w:author="French" w:date="2019-10-03T15:12:00Z">
        <w:r w:rsidRPr="00961664">
          <w:rPr>
            <w:lang w:val="fr-CH"/>
          </w:rPr>
          <w:t xml:space="preserve"> de</w:t>
        </w:r>
      </w:ins>
      <w:r w:rsidRPr="00961664">
        <w:rPr>
          <w:lang w:val="fr-CH"/>
        </w:rPr>
        <w:t xml:space="preserve"> la RPC </w:t>
      </w:r>
      <w:del w:id="310" w:author="Walter, Loan" w:date="2019-10-02T11:32:00Z">
        <w:r w:rsidRPr="00961664" w:rsidDel="003D1CFC">
          <w:rPr>
            <w:lang w:val="fr-CH"/>
          </w:rPr>
          <w:delText xml:space="preserve">peut </w:delText>
        </w:r>
      </w:del>
      <w:r w:rsidRPr="00961664">
        <w:rPr>
          <w:lang w:val="fr-CH"/>
        </w:rPr>
        <w:t>désigne</w:t>
      </w:r>
      <w:del w:id="311" w:author="Walter, Loan" w:date="2019-10-02T11:32:00Z">
        <w:r w:rsidRPr="00961664" w:rsidDel="003D1CFC">
          <w:rPr>
            <w:lang w:val="fr-CH"/>
          </w:rPr>
          <w:delText>r</w:delText>
        </w:r>
      </w:del>
      <w:r w:rsidRPr="00961664">
        <w:rPr>
          <w:lang w:val="fr-CH"/>
        </w:rPr>
        <w:t xml:space="preserve"> des Rapporteurs pour les Chapitres pour aider à diriger l'élaboration du texte sur lequel se fondera le Rapport de la RPC et à regrouper les textes des groupes responsables en un projet complet de Rapport de la RPC.</w:t>
      </w:r>
      <w:ins w:id="312" w:author="Vilo, Kelly" w:date="2019-09-30T15:28:00Z">
        <w:r w:rsidRPr="00961664">
          <w:rPr>
            <w:lang w:val="fr-CH"/>
          </w:rPr>
          <w:t xml:space="preserve"> </w:t>
        </w:r>
      </w:ins>
      <w:ins w:id="313" w:author="French" w:date="2019-10-03T15:12:00Z">
        <w:r w:rsidRPr="00961664">
          <w:rPr>
            <w:lang w:val="fr-CH"/>
          </w:rPr>
          <w:t xml:space="preserve">Si le </w:t>
        </w:r>
        <w:r w:rsidRPr="00961664">
          <w:rPr>
            <w:lang w:val="fr-CH"/>
            <w:rPrChange w:id="314" w:author="Walter, Loan" w:date="2019-10-02T11:34:00Z">
              <w:rPr>
                <w:lang w:val="en-GB"/>
              </w:rPr>
            </w:rPrChange>
          </w:rPr>
          <w:t xml:space="preserve">Rapporteur pour un chapitre n'est pas en mesure de continuer </w:t>
        </w:r>
        <w:r w:rsidRPr="00961664">
          <w:rPr>
            <w:lang w:val="fr-CH"/>
          </w:rPr>
          <w:t xml:space="preserve">d'exercer </w:t>
        </w:r>
        <w:r w:rsidRPr="00961664">
          <w:rPr>
            <w:lang w:val="fr-CH"/>
            <w:rPrChange w:id="315" w:author="Walter, Loan" w:date="2019-10-02T11:34:00Z">
              <w:rPr>
                <w:lang w:val="en-GB"/>
              </w:rPr>
            </w:rPrChange>
          </w:rPr>
          <w:t>ses fo</w:t>
        </w:r>
        <w:r w:rsidRPr="00961664">
          <w:rPr>
            <w:lang w:val="fr-CH"/>
          </w:rPr>
          <w:t xml:space="preserve">nctions, un nouveau </w:t>
        </w:r>
        <w:r w:rsidRPr="00961664">
          <w:rPr>
            <w:lang w:val="fr-CH"/>
          </w:rPr>
          <w:lastRenderedPageBreak/>
          <w:t>Rapporteur devrait être désigné par la Commission de direction de la RPC (voir le § A1.5 ci</w:t>
        </w:r>
        <w:r w:rsidRPr="00961664">
          <w:rPr>
            <w:lang w:val="fr-CH"/>
          </w:rPr>
          <w:noBreakHyphen/>
          <w:t xml:space="preserve">dessous), après consultation </w:t>
        </w:r>
      </w:ins>
      <w:ins w:id="316" w:author="French" w:date="2019-10-03T15:13:00Z">
        <w:r w:rsidRPr="00961664">
          <w:rPr>
            <w:lang w:val="fr-CH"/>
          </w:rPr>
          <w:t xml:space="preserve">du </w:t>
        </w:r>
      </w:ins>
      <w:ins w:id="317" w:author="French" w:date="2019-10-03T15:12:00Z">
        <w:r w:rsidRPr="00961664">
          <w:rPr>
            <w:lang w:val="fr-CH"/>
          </w:rPr>
          <w:t>Directeur du BR.</w:t>
        </w:r>
      </w:ins>
    </w:p>
    <w:p w14:paraId="780CFAEE" w14:textId="62A37FAB" w:rsidR="008C0D7B" w:rsidRPr="00961664" w:rsidRDefault="00DC59A8" w:rsidP="00217AB9">
      <w:pPr>
        <w:rPr>
          <w:bCs/>
          <w:lang w:val="fr-CH"/>
        </w:rPr>
      </w:pPr>
      <w:ins w:id="318" w:author="French" w:date="2019-10-24T22:45:00Z">
        <w:r w:rsidRPr="00961664">
          <w:rPr>
            <w:bCs/>
            <w:lang w:val="fr-CH"/>
          </w:rPr>
          <w:t>A1.</w:t>
        </w:r>
      </w:ins>
      <w:r w:rsidR="008C0D7B" w:rsidRPr="00961664">
        <w:rPr>
          <w:bCs/>
          <w:lang w:val="fr-CH"/>
        </w:rPr>
        <w:t>5</w:t>
      </w:r>
      <w:r w:rsidR="008C0D7B" w:rsidRPr="00961664">
        <w:rPr>
          <w:bCs/>
          <w:lang w:val="fr-CH"/>
        </w:rPr>
        <w:tab/>
        <w:t xml:space="preserve">Le Président et les Vice-Présidents de la RPC, ainsi que les Rapporteurs pour les Chapitres </w:t>
      </w:r>
      <w:del w:id="319" w:author="French" w:date="2019-10-24T22:44:00Z">
        <w:r w:rsidR="008C0D7B" w:rsidRPr="00961664" w:rsidDel="00DC59A8">
          <w:rPr>
            <w:bCs/>
            <w:lang w:val="fr-CH"/>
          </w:rPr>
          <w:delText>constitueront une commission appelée</w:delText>
        </w:r>
      </w:del>
      <w:ins w:id="320" w:author="French" w:date="2019-10-24T22:44:00Z">
        <w:r w:rsidRPr="00961664">
          <w:rPr>
            <w:bCs/>
            <w:lang w:val="fr-CH"/>
          </w:rPr>
          <w:t>composent la</w:t>
        </w:r>
      </w:ins>
      <w:r w:rsidR="008C0D7B" w:rsidRPr="00961664">
        <w:rPr>
          <w:bCs/>
          <w:lang w:val="fr-CH"/>
        </w:rPr>
        <w:t xml:space="preserve"> Commission de direction de la RPC.</w:t>
      </w:r>
    </w:p>
    <w:p w14:paraId="25037001" w14:textId="2AC4AE72" w:rsidR="001C6395" w:rsidRPr="00961664" w:rsidRDefault="00DC59A8" w:rsidP="00217AB9">
      <w:pPr>
        <w:rPr>
          <w:lang w:val="fr-CH"/>
        </w:rPr>
      </w:pPr>
      <w:ins w:id="321" w:author="French" w:date="2019-10-24T22:45:00Z">
        <w:r w:rsidRPr="00961664">
          <w:rPr>
            <w:bCs/>
            <w:lang w:val="fr-CH"/>
          </w:rPr>
          <w:t>A1.</w:t>
        </w:r>
      </w:ins>
      <w:r w:rsidR="008C0D7B" w:rsidRPr="00961664">
        <w:rPr>
          <w:bCs/>
          <w:lang w:val="fr-CH"/>
        </w:rPr>
        <w:t>6</w:t>
      </w:r>
      <w:r w:rsidR="008C0D7B" w:rsidRPr="00961664">
        <w:rPr>
          <w:lang w:val="fr-CH"/>
        </w:rPr>
        <w:tab/>
        <w:t xml:space="preserve">Le Président convoquera une réunion de la Commission de direction de la RPC conjointement avec les Présidents des groupes responsables et les Présidents des </w:t>
      </w:r>
      <w:del w:id="322" w:author="French" w:date="2019-10-24T22:45:00Z">
        <w:r w:rsidR="008C0D7B" w:rsidRPr="00961664" w:rsidDel="00DC59A8">
          <w:rPr>
            <w:lang w:val="fr-CH"/>
          </w:rPr>
          <w:delText>commissions d'études</w:delText>
        </w:r>
      </w:del>
      <w:ins w:id="323" w:author="French" w:date="2019-10-24T22:45:00Z">
        <w:r w:rsidRPr="00961664">
          <w:rPr>
            <w:lang w:val="fr-CH"/>
          </w:rPr>
          <w:t>CE</w:t>
        </w:r>
      </w:ins>
      <w:r w:rsidR="008C0D7B" w:rsidRPr="00961664">
        <w:rPr>
          <w:lang w:val="fr-CH"/>
        </w:rPr>
        <w:t>. Cette réunion (appelée réunion de l'Equipe de gestion de la RPC) rassemble</w:t>
      </w:r>
      <w:del w:id="324" w:author="French" w:date="2019-10-24T22:46:00Z">
        <w:r w:rsidR="008C0D7B" w:rsidRPr="00961664" w:rsidDel="00DC59A8">
          <w:rPr>
            <w:lang w:val="fr-CH"/>
          </w:rPr>
          <w:delText>ra</w:delText>
        </w:r>
      </w:del>
      <w:r w:rsidR="008C0D7B" w:rsidRPr="00961664">
        <w:rPr>
          <w:lang w:val="fr-CH"/>
        </w:rPr>
        <w:t xml:space="preserve"> les résultats des travaux des groupes responsables sous forme du projet de Rapport de la RPC, qui constituera une contribution à la seconde session de la RPC.</w:t>
      </w:r>
    </w:p>
    <w:p w14:paraId="0FEC8D70" w14:textId="033756B2" w:rsidR="001C6395" w:rsidRPr="00961664" w:rsidRDefault="00DC59A8" w:rsidP="00217AB9">
      <w:pPr>
        <w:rPr>
          <w:lang w:val="fr-CH"/>
        </w:rPr>
      </w:pPr>
      <w:ins w:id="325" w:author="French" w:date="2019-10-24T22:46:00Z">
        <w:r w:rsidRPr="00961664">
          <w:rPr>
            <w:lang w:val="fr-CH"/>
          </w:rPr>
          <w:t>A1.</w:t>
        </w:r>
      </w:ins>
      <w:r w:rsidR="001C6395" w:rsidRPr="00961664">
        <w:rPr>
          <w:lang w:val="fr-CH"/>
        </w:rPr>
        <w:t>7</w:t>
      </w:r>
      <w:r w:rsidR="001C6395" w:rsidRPr="00961664">
        <w:rPr>
          <w:lang w:val="fr-CH"/>
        </w:rPr>
        <w:tab/>
        <w:t xml:space="preserve">Le projet de Rapport de synthèse de la RPC </w:t>
      </w:r>
      <w:del w:id="326" w:author="French" w:date="2019-10-24T22:46:00Z">
        <w:r w:rsidR="001C6395" w:rsidRPr="00961664" w:rsidDel="00DC59A8">
          <w:rPr>
            <w:lang w:val="fr-CH"/>
          </w:rPr>
          <w:delText>sera</w:delText>
        </w:r>
      </w:del>
      <w:ins w:id="327" w:author="French" w:date="2019-10-24T22:46:00Z">
        <w:r w:rsidRPr="00961664">
          <w:rPr>
            <w:lang w:val="fr-CH"/>
          </w:rPr>
          <w:t>est</w:t>
        </w:r>
      </w:ins>
      <w:r w:rsidR="00793985" w:rsidRPr="00961664">
        <w:rPr>
          <w:lang w:val="fr-CH"/>
        </w:rPr>
        <w:t xml:space="preserve"> </w:t>
      </w:r>
      <w:r w:rsidR="001C6395" w:rsidRPr="00961664">
        <w:rPr>
          <w:lang w:val="fr-CH"/>
        </w:rPr>
        <w:t xml:space="preserve">traduit dans les six langues officielles de l'Union et </w:t>
      </w:r>
      <w:del w:id="328" w:author="French" w:date="2019-10-24T22:46:00Z">
        <w:r w:rsidR="001C6395" w:rsidRPr="00961664" w:rsidDel="00DC59A8">
          <w:rPr>
            <w:lang w:val="fr-CH"/>
          </w:rPr>
          <w:delText xml:space="preserve">devrait </w:delText>
        </w:r>
      </w:del>
      <w:del w:id="329" w:author="French" w:date="2019-10-24T22:47:00Z">
        <w:r w:rsidR="00793985" w:rsidRPr="00961664" w:rsidDel="00DC59A8">
          <w:rPr>
            <w:lang w:val="fr-CH"/>
          </w:rPr>
          <w:delText xml:space="preserve">être envoyé aux </w:delText>
        </w:r>
      </w:del>
      <w:del w:id="330" w:author="French" w:date="2019-10-24T22:48:00Z">
        <w:r w:rsidR="00793985" w:rsidRPr="00961664" w:rsidDel="00DC59A8">
          <w:rPr>
            <w:lang w:val="fr-CH"/>
          </w:rPr>
          <w:delText>Etats Membres</w:delText>
        </w:r>
      </w:del>
      <w:ins w:id="331" w:author="French" w:date="2019-10-24T22:46:00Z">
        <w:r w:rsidRPr="00961664">
          <w:rPr>
            <w:lang w:val="fr-CH"/>
          </w:rPr>
          <w:t>es</w:t>
        </w:r>
      </w:ins>
      <w:ins w:id="332" w:author="French" w:date="2019-10-24T22:47:00Z">
        <w:r w:rsidRPr="00961664">
          <w:rPr>
            <w:lang w:val="fr-CH"/>
          </w:rPr>
          <w:t>t mis à disposition</w:t>
        </w:r>
      </w:ins>
      <w:ins w:id="333" w:author="French" w:date="2019-10-24T22:46:00Z">
        <w:r w:rsidRPr="00961664">
          <w:rPr>
            <w:lang w:val="fr-CH"/>
          </w:rPr>
          <w:t xml:space="preserve"> </w:t>
        </w:r>
      </w:ins>
      <w:ins w:id="334" w:author="French" w:date="2019-10-24T22:48:00Z">
        <w:r w:rsidRPr="00961664">
          <w:rPr>
            <w:lang w:val="fr-CH"/>
          </w:rPr>
          <w:t>sous forme électronique</w:t>
        </w:r>
      </w:ins>
      <w:r w:rsidR="00793985" w:rsidRPr="00961664">
        <w:rPr>
          <w:lang w:val="fr-CH"/>
        </w:rPr>
        <w:t xml:space="preserve"> </w:t>
      </w:r>
      <w:r w:rsidR="001C6395" w:rsidRPr="00961664">
        <w:rPr>
          <w:lang w:val="fr-CH"/>
        </w:rPr>
        <w:t xml:space="preserve">au moins </w:t>
      </w:r>
      <w:del w:id="335" w:author="French" w:date="2019-10-24T22:48:00Z">
        <w:r w:rsidR="001C6395" w:rsidRPr="00961664" w:rsidDel="00DC59A8">
          <w:rPr>
            <w:lang w:val="fr-CH"/>
          </w:rPr>
          <w:delText>trois</w:delText>
        </w:r>
      </w:del>
      <w:ins w:id="336" w:author="French" w:date="2019-10-24T22:48:00Z">
        <w:r w:rsidRPr="00961664">
          <w:rPr>
            <w:lang w:val="fr-CH"/>
          </w:rPr>
          <w:t>deux</w:t>
        </w:r>
      </w:ins>
      <w:r w:rsidR="00793985" w:rsidRPr="00961664">
        <w:rPr>
          <w:lang w:val="fr-CH"/>
        </w:rPr>
        <w:t xml:space="preserve"> </w:t>
      </w:r>
      <w:r w:rsidR="001C6395" w:rsidRPr="00961664">
        <w:rPr>
          <w:lang w:val="fr-CH"/>
        </w:rPr>
        <w:t>mois avant la date prévue de la seconde session de la RPC.</w:t>
      </w:r>
    </w:p>
    <w:p w14:paraId="00FAC893" w14:textId="1AFD5F39" w:rsidR="001C6395" w:rsidRPr="00961664" w:rsidRDefault="00DC59A8" w:rsidP="00217AB9">
      <w:pPr>
        <w:rPr>
          <w:lang w:val="fr-CH"/>
        </w:rPr>
      </w:pPr>
      <w:ins w:id="337" w:author="French" w:date="2019-10-24T22:48:00Z">
        <w:r w:rsidRPr="00961664">
          <w:rPr>
            <w:bCs/>
            <w:lang w:val="fr-CH"/>
          </w:rPr>
          <w:t>A1.</w:t>
        </w:r>
      </w:ins>
      <w:r w:rsidR="001C6395" w:rsidRPr="00961664">
        <w:rPr>
          <w:bCs/>
          <w:lang w:val="fr-CH"/>
        </w:rPr>
        <w:t>8</w:t>
      </w:r>
      <w:r w:rsidR="001C6395" w:rsidRPr="00961664">
        <w:rPr>
          <w:lang w:val="fr-CH"/>
        </w:rPr>
        <w:tab/>
        <w:t xml:space="preserve">Tout sera mis en œuvre pour limiter au minimum le nombre de pages du Rapport </w:t>
      </w:r>
      <w:del w:id="338" w:author="French" w:date="2019-10-24T22:48:00Z">
        <w:r w:rsidR="001C6395" w:rsidRPr="00961664" w:rsidDel="00DC59A8">
          <w:rPr>
            <w:lang w:val="fr-CH"/>
          </w:rPr>
          <w:delText xml:space="preserve">final </w:delText>
        </w:r>
      </w:del>
      <w:r w:rsidR="001C6395" w:rsidRPr="00961664">
        <w:rPr>
          <w:lang w:val="fr-CH"/>
        </w:rPr>
        <w:t xml:space="preserve">de la RPC. A cette fin, les groupes responsables sont instamment priés, quand ils élaborent les </w:t>
      </w:r>
      <w:ins w:id="339" w:author="French" w:date="2019-10-24T22:49:00Z">
        <w:r w:rsidRPr="00961664">
          <w:rPr>
            <w:lang w:val="fr-CH"/>
          </w:rPr>
          <w:t xml:space="preserve">projets de </w:t>
        </w:r>
      </w:ins>
      <w:r w:rsidR="001C6395" w:rsidRPr="00961664">
        <w:rPr>
          <w:lang w:val="fr-CH"/>
        </w:rPr>
        <w:t>texte</w:t>
      </w:r>
      <w:del w:id="340" w:author="French" w:date="2019-10-24T22:49:00Z">
        <w:r w:rsidR="001C6395" w:rsidRPr="00961664" w:rsidDel="00DC59A8">
          <w:rPr>
            <w:lang w:val="fr-CH"/>
          </w:rPr>
          <w:delText>s</w:delText>
        </w:r>
      </w:del>
      <w:r w:rsidR="001C6395" w:rsidRPr="00961664">
        <w:rPr>
          <w:lang w:val="fr-CH"/>
        </w:rPr>
        <w:t xml:space="preserve"> de la RPC, de tirer le meilleur parti possible des références renvoyant, selon le cas, à des Recommandations ou à des Rapports UIT</w:t>
      </w:r>
      <w:r w:rsidR="001C6395" w:rsidRPr="00961664">
        <w:rPr>
          <w:lang w:val="fr-CH"/>
        </w:rPr>
        <w:noBreakHyphen/>
        <w:t>R approuvés.</w:t>
      </w:r>
    </w:p>
    <w:p w14:paraId="727A16B7" w14:textId="576E5959" w:rsidR="00DC59A8" w:rsidRPr="00961664" w:rsidRDefault="00DC59A8" w:rsidP="00217AB9">
      <w:pPr>
        <w:rPr>
          <w:lang w:val="fr-CH"/>
        </w:rPr>
      </w:pPr>
      <w:ins w:id="341" w:author="Vilo, Kelly" w:date="2019-09-30T15:33:00Z">
        <w:r w:rsidRPr="00961664">
          <w:rPr>
            <w:bCs/>
            <w:lang w:val="fr-CH"/>
          </w:rPr>
          <w:t>A1.</w:t>
        </w:r>
      </w:ins>
      <w:r w:rsidRPr="00961664">
        <w:rPr>
          <w:bCs/>
          <w:lang w:val="fr-CH"/>
        </w:rPr>
        <w:t>9</w:t>
      </w:r>
      <w:r w:rsidRPr="00961664">
        <w:rPr>
          <w:lang w:val="fr-CH"/>
        </w:rPr>
        <w:tab/>
      </w:r>
      <w:del w:id="342" w:author="Walter, Loan" w:date="2019-10-02T11:54:00Z">
        <w:r w:rsidRPr="00961664" w:rsidDel="00DD0006">
          <w:rPr>
            <w:lang w:val="fr-CH"/>
          </w:rPr>
          <w:delText xml:space="preserve">En ce qui concerne l'organisation des travaux, </w:delText>
        </w:r>
      </w:del>
      <w:ins w:id="343" w:author="Walter, Loan" w:date="2019-10-02T11:54:00Z">
        <w:r w:rsidRPr="00961664">
          <w:rPr>
            <w:lang w:val="fr-CH"/>
          </w:rPr>
          <w:t>Les trava</w:t>
        </w:r>
      </w:ins>
      <w:ins w:id="344" w:author="Walter, Loan" w:date="2019-10-02T11:55:00Z">
        <w:r w:rsidRPr="00961664">
          <w:rPr>
            <w:lang w:val="fr-CH"/>
          </w:rPr>
          <w:t xml:space="preserve">ux de </w:t>
        </w:r>
      </w:ins>
      <w:r w:rsidRPr="00961664">
        <w:rPr>
          <w:lang w:val="fr-CH"/>
        </w:rPr>
        <w:t xml:space="preserve">la RPC </w:t>
      </w:r>
      <w:del w:id="345" w:author="Walter, Loan" w:date="2019-10-02T11:55:00Z">
        <w:r w:rsidRPr="00961664" w:rsidDel="00DD0006">
          <w:rPr>
            <w:lang w:val="fr-CH"/>
          </w:rPr>
          <w:delText>est considérée comme une réunion de l'UIT</w:delText>
        </w:r>
      </w:del>
      <w:ins w:id="346" w:author="Walter, Loan" w:date="2019-10-02T11:55:00Z">
        <w:r w:rsidRPr="00961664">
          <w:rPr>
            <w:lang w:val="fr-CH"/>
          </w:rPr>
          <w:t>sont menés</w:t>
        </w:r>
      </w:ins>
      <w:r w:rsidR="00BF24D8" w:rsidRPr="00961664">
        <w:rPr>
          <w:lang w:val="fr-CH"/>
        </w:rPr>
        <w:t xml:space="preserve">, </w:t>
      </w:r>
      <w:r w:rsidRPr="00961664">
        <w:rPr>
          <w:lang w:val="fr-CH"/>
        </w:rPr>
        <w:t xml:space="preserve">conformément </w:t>
      </w:r>
      <w:del w:id="347" w:author="Vilo, Kelly" w:date="2019-09-30T15:34:00Z">
        <w:r w:rsidRPr="00961664" w:rsidDel="001B2474">
          <w:rPr>
            <w:lang w:val="fr-CH"/>
          </w:rPr>
          <w:delText>au numéro 172</w:delText>
        </w:r>
      </w:del>
      <w:ins w:id="348" w:author="Vilo, Kelly" w:date="2019-09-30T15:34:00Z">
        <w:r w:rsidRPr="00961664">
          <w:rPr>
            <w:lang w:val="fr-CH"/>
          </w:rPr>
          <w:t>à l'</w:t>
        </w:r>
      </w:ins>
      <w:ins w:id="349" w:author="French" w:date="2019-10-03T15:13:00Z">
        <w:r w:rsidRPr="00961664">
          <w:rPr>
            <w:lang w:val="fr-CH"/>
          </w:rPr>
          <w:t>a</w:t>
        </w:r>
      </w:ins>
      <w:ins w:id="350" w:author="Vilo, Kelly" w:date="2019-09-30T15:34:00Z">
        <w:r w:rsidRPr="00961664">
          <w:rPr>
            <w:lang w:val="fr-CH"/>
          </w:rPr>
          <w:t>rticle 29</w:t>
        </w:r>
      </w:ins>
      <w:r w:rsidR="00BF24D8" w:rsidRPr="00961664">
        <w:rPr>
          <w:lang w:val="fr-CH"/>
        </w:rPr>
        <w:t xml:space="preserve"> </w:t>
      </w:r>
      <w:r w:rsidRPr="00961664">
        <w:rPr>
          <w:lang w:val="fr-CH"/>
        </w:rPr>
        <w:t>de la Constitution</w:t>
      </w:r>
      <w:ins w:id="351" w:author="Vilo, Kelly" w:date="2019-09-30T15:35:00Z">
        <w:r w:rsidRPr="00961664">
          <w:rPr>
            <w:lang w:val="fr-CH"/>
          </w:rPr>
          <w:t xml:space="preserve"> de l'UIT</w:t>
        </w:r>
      </w:ins>
      <w:ins w:id="352" w:author="Walter, Loan" w:date="2019-10-02T11:58:00Z">
        <w:r w:rsidRPr="00961664">
          <w:rPr>
            <w:lang w:val="fr-CH"/>
          </w:rPr>
          <w:t xml:space="preserve"> dans les langues officielles de l'Union</w:t>
        </w:r>
      </w:ins>
      <w:r w:rsidRPr="00961664">
        <w:rPr>
          <w:lang w:val="fr-CH"/>
        </w:rPr>
        <w:t>.</w:t>
      </w:r>
    </w:p>
    <w:p w14:paraId="3FFFEE89" w14:textId="7F231055" w:rsidR="001C6395" w:rsidRPr="00961664" w:rsidDel="00FC19D6" w:rsidRDefault="001C6395" w:rsidP="00217AB9">
      <w:pPr>
        <w:tabs>
          <w:tab w:val="left" w:pos="3544"/>
        </w:tabs>
        <w:rPr>
          <w:del w:id="353" w:author="French" w:date="2019-10-24T22:49:00Z"/>
          <w:b/>
          <w:lang w:val="fr-CH"/>
        </w:rPr>
      </w:pPr>
      <w:del w:id="354" w:author="French" w:date="2019-10-24T22:49:00Z">
        <w:r w:rsidRPr="00961664" w:rsidDel="00FC19D6">
          <w:rPr>
            <w:bCs/>
            <w:lang w:val="fr-CH"/>
          </w:rPr>
          <w:delText>10</w:delText>
        </w:r>
        <w:r w:rsidRPr="00961664" w:rsidDel="00FC19D6">
          <w:rPr>
            <w:b/>
            <w:lang w:val="fr-CH"/>
          </w:rPr>
          <w:tab/>
        </w:r>
        <w:r w:rsidRPr="00961664" w:rsidDel="00FC19D6">
          <w:rPr>
            <w:lang w:val="fr-CH"/>
          </w:rPr>
          <w:delText>Dans la préparation de la RPC, on s'efforcera d'utiliser au maximum des moyens électroniques pour communiquer les contributions aux participants.</w:delText>
        </w:r>
      </w:del>
    </w:p>
    <w:p w14:paraId="586EC570" w14:textId="70DEBA03" w:rsidR="001C6395" w:rsidRPr="00961664" w:rsidRDefault="00FC19D6" w:rsidP="00217AB9">
      <w:pPr>
        <w:rPr>
          <w:lang w:val="fr-CH"/>
        </w:rPr>
      </w:pPr>
      <w:ins w:id="355" w:author="French" w:date="2019-10-24T22:49:00Z">
        <w:r w:rsidRPr="00961664">
          <w:rPr>
            <w:bCs/>
            <w:lang w:val="fr-CH"/>
          </w:rPr>
          <w:t>A1</w:t>
        </w:r>
      </w:ins>
      <w:ins w:id="356" w:author="French" w:date="2019-10-24T22:50:00Z">
        <w:r w:rsidRPr="00961664">
          <w:rPr>
            <w:bCs/>
            <w:lang w:val="fr-CH"/>
          </w:rPr>
          <w:t>.</w:t>
        </w:r>
      </w:ins>
      <w:r w:rsidR="001C6395" w:rsidRPr="00961664">
        <w:rPr>
          <w:bCs/>
          <w:lang w:val="fr-CH"/>
        </w:rPr>
        <w:t>1</w:t>
      </w:r>
      <w:del w:id="357" w:author="French" w:date="2019-10-24T22:50:00Z">
        <w:r w:rsidR="001C6395" w:rsidRPr="00961664" w:rsidDel="00FC19D6">
          <w:rPr>
            <w:bCs/>
            <w:lang w:val="fr-CH"/>
          </w:rPr>
          <w:delText>1</w:delText>
        </w:r>
      </w:del>
      <w:ins w:id="358" w:author="French" w:date="2019-10-24T22:50:00Z">
        <w:r w:rsidRPr="00961664">
          <w:rPr>
            <w:bCs/>
            <w:lang w:val="fr-CH"/>
          </w:rPr>
          <w:t>0</w:t>
        </w:r>
      </w:ins>
      <w:r w:rsidR="001C6395" w:rsidRPr="00961664">
        <w:rPr>
          <w:lang w:val="fr-CH"/>
        </w:rPr>
        <w:tab/>
        <w:t>Pour le reste, le travail sera organisé conformément aux dispositions pertinentes de la Résolution UIT</w:t>
      </w:r>
      <w:r w:rsidR="001C6395" w:rsidRPr="00961664">
        <w:rPr>
          <w:lang w:val="fr-CH"/>
        </w:rPr>
        <w:noBreakHyphen/>
        <w:t>R 1.</w:t>
      </w:r>
    </w:p>
    <w:p w14:paraId="2C993CBF" w14:textId="77777777" w:rsidR="001C6395" w:rsidRPr="00961664" w:rsidRDefault="001C6395" w:rsidP="00217AB9">
      <w:pPr>
        <w:pStyle w:val="AnnexNo"/>
        <w:spacing w:before="240"/>
        <w:rPr>
          <w:lang w:val="fr-CH"/>
        </w:rPr>
      </w:pPr>
      <w:r w:rsidRPr="00961664">
        <w:rPr>
          <w:lang w:val="fr-CH"/>
        </w:rPr>
        <w:t>Annexe 2</w:t>
      </w:r>
    </w:p>
    <w:p w14:paraId="0DBC23D0" w14:textId="3F667FB4" w:rsidR="001C6395" w:rsidRPr="00961664" w:rsidRDefault="001C6395" w:rsidP="00217AB9">
      <w:pPr>
        <w:pStyle w:val="Annextitle"/>
        <w:rPr>
          <w:lang w:val="fr-CH"/>
        </w:rPr>
      </w:pPr>
      <w:r w:rsidRPr="00961664">
        <w:rPr>
          <w:lang w:val="fr-CH"/>
        </w:rPr>
        <w:t xml:space="preserve">Lignes directrices relatives à l'élaboration du </w:t>
      </w:r>
      <w:del w:id="359" w:author="French" w:date="2019-10-24T22:50:00Z">
        <w:r w:rsidRPr="00961664" w:rsidDel="00FC19D6">
          <w:rPr>
            <w:lang w:val="fr-CH"/>
          </w:rPr>
          <w:delText xml:space="preserve">projet de </w:delText>
        </w:r>
      </w:del>
      <w:r w:rsidRPr="00961664">
        <w:rPr>
          <w:lang w:val="fr-CH"/>
        </w:rPr>
        <w:t>Rapport de la RPC</w:t>
      </w:r>
    </w:p>
    <w:p w14:paraId="7D9D17FA" w14:textId="215420C8" w:rsidR="00FC19D6" w:rsidRPr="00961664" w:rsidRDefault="00FC19D6">
      <w:pPr>
        <w:rPr>
          <w:lang w:val="fr-CH"/>
        </w:rPr>
        <w:pPrChange w:id="360" w:author="French" w:date="2019-10-24T22:51:00Z">
          <w:pPr>
            <w:pStyle w:val="Annextitle"/>
          </w:pPr>
        </w:pPrChange>
      </w:pPr>
      <w:ins w:id="361" w:author="French" w:date="2019-10-24T22:51:00Z">
        <w:r w:rsidRPr="00961664">
          <w:rPr>
            <w:color w:val="000000"/>
            <w:lang w:val="fr-CH"/>
          </w:rPr>
          <w:t>Le Rapport de la RPC regroupe les textes établis par l'UIT-R concernant les points de l'ordre du jour de la Conférence.</w:t>
        </w:r>
      </w:ins>
      <w:ins w:id="362" w:author="French" w:date="2019-10-24T22:52:00Z">
        <w:r w:rsidRPr="00961664">
          <w:rPr>
            <w:color w:val="000000"/>
            <w:lang w:val="fr-CH"/>
          </w:rPr>
          <w:t xml:space="preserve"> La forme et la structure de ce Rapport sont arrêtées par la RPC à sa première session. Il convient de tenir compte des lignes directrices ci-après lors de l'élaboration du texte relatif à chaque point de l'ordre du jour.</w:t>
        </w:r>
      </w:ins>
    </w:p>
    <w:p w14:paraId="05B68D6D" w14:textId="04AB6CAF" w:rsidR="001C6395" w:rsidRPr="00961664" w:rsidRDefault="00FC19D6" w:rsidP="00217AB9">
      <w:pPr>
        <w:pStyle w:val="Heading1"/>
        <w:rPr>
          <w:lang w:val="fr-CH"/>
        </w:rPr>
      </w:pPr>
      <w:ins w:id="363" w:author="French" w:date="2019-10-24T22:56:00Z">
        <w:r w:rsidRPr="00961664">
          <w:rPr>
            <w:lang w:val="fr-CH"/>
          </w:rPr>
          <w:t>A2.</w:t>
        </w:r>
      </w:ins>
      <w:r w:rsidR="001C6395" w:rsidRPr="00961664">
        <w:rPr>
          <w:lang w:val="fr-CH"/>
        </w:rPr>
        <w:t>1</w:t>
      </w:r>
      <w:r w:rsidR="001C6395" w:rsidRPr="00961664">
        <w:rPr>
          <w:lang w:val="fr-CH"/>
        </w:rPr>
        <w:tab/>
        <w:t xml:space="preserve">Résumé analytique </w:t>
      </w:r>
      <w:del w:id="364" w:author="French" w:date="2019-10-24T22:53:00Z">
        <w:r w:rsidR="001C6395" w:rsidRPr="00961664" w:rsidDel="00FC19D6">
          <w:rPr>
            <w:lang w:val="fr-CH"/>
          </w:rPr>
          <w:delText>sur chaque point de l'ordre du jour</w:delText>
        </w:r>
      </w:del>
    </w:p>
    <w:p w14:paraId="475C3E2D" w14:textId="56E64ED6" w:rsidR="001C6395" w:rsidRPr="00961664" w:rsidRDefault="00FC19D6" w:rsidP="00217AB9">
      <w:pPr>
        <w:rPr>
          <w:rFonts w:eastAsia="SimSun"/>
          <w:lang w:val="fr-CH" w:eastAsia="zh-CN"/>
        </w:rPr>
      </w:pPr>
      <w:ins w:id="365" w:author="French" w:date="2019-10-24T22:54:00Z">
        <w:r w:rsidRPr="00961664">
          <w:rPr>
            <w:lang w:val="fr-CH"/>
          </w:rPr>
          <w:t>A2.1</w:t>
        </w:r>
      </w:ins>
      <w:ins w:id="366" w:author="French" w:date="2019-10-24T22:56:00Z">
        <w:r w:rsidRPr="00961664">
          <w:rPr>
            <w:lang w:val="fr-CH"/>
          </w:rPr>
          <w:t>.1</w:t>
        </w:r>
      </w:ins>
      <w:ins w:id="367" w:author="French" w:date="2019-10-24T22:54:00Z">
        <w:r w:rsidRPr="00961664">
          <w:rPr>
            <w:lang w:val="fr-CH"/>
          </w:rPr>
          <w:tab/>
        </w:r>
      </w:ins>
      <w:r w:rsidR="001C6395" w:rsidRPr="00961664">
        <w:rPr>
          <w:lang w:val="fr-CH"/>
        </w:rPr>
        <w:t xml:space="preserve">Conformément au § </w:t>
      </w:r>
      <w:del w:id="368" w:author="French" w:date="2019-10-25T00:21:00Z">
        <w:r w:rsidR="001C6395" w:rsidRPr="00961664" w:rsidDel="003E63CF">
          <w:rPr>
            <w:lang w:val="fr-CH"/>
          </w:rPr>
          <w:delText>2.</w:delText>
        </w:r>
        <w:r w:rsidR="00447B29" w:rsidRPr="00961664" w:rsidDel="003E63CF">
          <w:rPr>
            <w:lang w:val="fr-CH"/>
          </w:rPr>
          <w:delText>6</w:delText>
        </w:r>
      </w:del>
      <w:ins w:id="369" w:author="French" w:date="2019-10-25T00:21:00Z">
        <w:r w:rsidR="003E63CF" w:rsidRPr="00961664">
          <w:rPr>
            <w:lang w:val="fr-CH"/>
          </w:rPr>
          <w:t>A.1.2.7</w:t>
        </w:r>
      </w:ins>
      <w:r w:rsidR="001C6395" w:rsidRPr="00961664">
        <w:rPr>
          <w:lang w:val="fr-CH"/>
        </w:rPr>
        <w:t xml:space="preserve"> de l'Annexe 1 de la présente Résolution, un résumé analytique sur chaque point de l'ordre du jour de la CMR doit être incorporé dans le</w:t>
      </w:r>
      <w:del w:id="370" w:author="French" w:date="2019-10-24T22:54:00Z">
        <w:r w:rsidR="001C6395" w:rsidRPr="00961664" w:rsidDel="00FC19D6">
          <w:rPr>
            <w:lang w:val="fr-CH"/>
          </w:rPr>
          <w:delText>s</w:delText>
        </w:r>
      </w:del>
      <w:r w:rsidR="001C6395" w:rsidRPr="00961664">
        <w:rPr>
          <w:lang w:val="fr-CH"/>
        </w:rPr>
        <w:t xml:space="preserve"> </w:t>
      </w:r>
      <w:del w:id="371" w:author="French" w:date="2019-10-24T22:54:00Z">
        <w:r w:rsidR="001C6395" w:rsidRPr="00961664" w:rsidDel="00FC19D6">
          <w:rPr>
            <w:lang w:val="fr-CH"/>
          </w:rPr>
          <w:delText xml:space="preserve">projets de </w:delText>
        </w:r>
      </w:del>
      <w:r w:rsidR="001C6395" w:rsidRPr="00961664">
        <w:rPr>
          <w:lang w:val="fr-CH"/>
        </w:rPr>
        <w:t>texte final de la RPC</w:t>
      </w:r>
      <w:r w:rsidR="001C6395" w:rsidRPr="00961664">
        <w:rPr>
          <w:rFonts w:eastAsia="SimSun"/>
          <w:lang w:val="fr-CH" w:eastAsia="zh-CN"/>
        </w:rPr>
        <w:t xml:space="preserve">. </w:t>
      </w:r>
      <w:del w:id="372" w:author="French" w:date="2019-10-24T22:55:00Z">
        <w:r w:rsidR="001C6395" w:rsidRPr="00961664" w:rsidDel="00FC19D6">
          <w:rPr>
            <w:rFonts w:eastAsia="SimSun"/>
            <w:lang w:val="fr-CH" w:eastAsia="zh-CN"/>
          </w:rPr>
          <w:delText>Si un</w:delText>
        </w:r>
      </w:del>
      <w:ins w:id="373" w:author="French" w:date="2019-10-24T22:55:00Z">
        <w:r w:rsidRPr="00961664">
          <w:rPr>
            <w:rFonts w:eastAsia="SimSun"/>
            <w:lang w:val="fr-CH" w:eastAsia="zh-CN"/>
          </w:rPr>
          <w:t>Le</w:t>
        </w:r>
      </w:ins>
      <w:r w:rsidR="001C6395" w:rsidRPr="00961664">
        <w:rPr>
          <w:rFonts w:eastAsia="SimSun"/>
          <w:lang w:val="fr-CH" w:eastAsia="zh-CN"/>
        </w:rPr>
        <w:t xml:space="preserve"> Rapporteur </w:t>
      </w:r>
      <w:ins w:id="374" w:author="French" w:date="2019-10-24T22:55:00Z">
        <w:r w:rsidRPr="00961664">
          <w:rPr>
            <w:rFonts w:eastAsia="SimSun"/>
            <w:lang w:val="fr-CH" w:eastAsia="zh-CN"/>
          </w:rPr>
          <w:t xml:space="preserve">désigné </w:t>
        </w:r>
      </w:ins>
      <w:r w:rsidR="001C6395" w:rsidRPr="00961664">
        <w:rPr>
          <w:rFonts w:eastAsia="SimSun"/>
          <w:lang w:val="fr-CH" w:eastAsia="zh-CN"/>
        </w:rPr>
        <w:t xml:space="preserve">pour un chapitre </w:t>
      </w:r>
      <w:del w:id="375" w:author="French" w:date="2019-10-24T22:55:00Z">
        <w:r w:rsidR="001C6395" w:rsidRPr="00961664" w:rsidDel="00FC19D6">
          <w:rPr>
            <w:rFonts w:eastAsia="SimSun"/>
            <w:lang w:val="fr-CH" w:eastAsia="zh-CN"/>
          </w:rPr>
          <w:delText xml:space="preserve">a été désigné, il </w:delText>
        </w:r>
      </w:del>
      <w:r w:rsidR="001C6395" w:rsidRPr="00961664">
        <w:rPr>
          <w:rFonts w:eastAsia="SimSun"/>
          <w:lang w:val="fr-CH" w:eastAsia="zh-CN"/>
        </w:rPr>
        <w:t>peut aider à la rédaction du résumé analytique.</w:t>
      </w:r>
    </w:p>
    <w:p w14:paraId="38CA2B4D" w14:textId="54E64C60" w:rsidR="001C6395" w:rsidRPr="00961664" w:rsidRDefault="00FC19D6" w:rsidP="00217AB9">
      <w:pPr>
        <w:rPr>
          <w:rFonts w:eastAsia="SimSun"/>
          <w:lang w:val="fr-CH" w:eastAsia="zh-CN"/>
        </w:rPr>
      </w:pPr>
      <w:ins w:id="376" w:author="French" w:date="2019-10-24T22:55:00Z">
        <w:r w:rsidRPr="00961664">
          <w:rPr>
            <w:rFonts w:eastAsia="SimSun"/>
            <w:lang w:val="fr-CH" w:eastAsia="zh-CN"/>
          </w:rPr>
          <w:t>A</w:t>
        </w:r>
      </w:ins>
      <w:ins w:id="377" w:author="French" w:date="2019-10-24T22:56:00Z">
        <w:r w:rsidRPr="00961664">
          <w:rPr>
            <w:rFonts w:eastAsia="SimSun"/>
            <w:lang w:val="fr-CH" w:eastAsia="zh-CN"/>
          </w:rPr>
          <w:t>2.1.2</w:t>
        </w:r>
        <w:r w:rsidRPr="00961664">
          <w:rPr>
            <w:rFonts w:eastAsia="SimSun"/>
            <w:lang w:val="fr-CH" w:eastAsia="zh-CN"/>
          </w:rPr>
          <w:tab/>
        </w:r>
      </w:ins>
      <w:r w:rsidR="001C6395" w:rsidRPr="00961664">
        <w:rPr>
          <w:rFonts w:eastAsia="SimSun"/>
          <w:lang w:val="fr-CH" w:eastAsia="zh-CN"/>
        </w:rPr>
        <w:t>En particulier, pour chaque point de l'ordre du jour de la CMR, le résumé analytique devrait présenter brièvement l'objet dudit point, récapituler les résultats des études effectuées et, surtout, décrire succinctement la ou les méthodes permettant de traiter le point de l'ordre du jour. Le résumé analytique ne devrait pas dépasser une demi-page.</w:t>
      </w:r>
    </w:p>
    <w:p w14:paraId="3EEBF27A" w14:textId="66B9055D" w:rsidR="001C6395" w:rsidRPr="00961664" w:rsidRDefault="00FC19D6" w:rsidP="00217AB9">
      <w:pPr>
        <w:pStyle w:val="Heading1"/>
        <w:rPr>
          <w:lang w:val="fr-CH"/>
        </w:rPr>
      </w:pPr>
      <w:ins w:id="378" w:author="French" w:date="2019-10-24T22:56:00Z">
        <w:r w:rsidRPr="00961664">
          <w:rPr>
            <w:lang w:val="fr-CH"/>
          </w:rPr>
          <w:lastRenderedPageBreak/>
          <w:t>A2.</w:t>
        </w:r>
      </w:ins>
      <w:r w:rsidR="001C6395" w:rsidRPr="00961664">
        <w:rPr>
          <w:lang w:val="fr-CH"/>
        </w:rPr>
        <w:t>2</w:t>
      </w:r>
      <w:r w:rsidR="001C6395" w:rsidRPr="00961664">
        <w:rPr>
          <w:lang w:val="fr-CH"/>
        </w:rPr>
        <w:tab/>
        <w:t>Section «Considérations générales»</w:t>
      </w:r>
    </w:p>
    <w:p w14:paraId="7CC2136D" w14:textId="62B4C887" w:rsidR="001C6395" w:rsidRPr="00961664" w:rsidRDefault="00FC19D6" w:rsidP="00217AB9">
      <w:pPr>
        <w:rPr>
          <w:lang w:val="fr-CH"/>
        </w:rPr>
      </w:pPr>
      <w:ins w:id="379" w:author="French" w:date="2019-10-24T22:56:00Z">
        <w:r w:rsidRPr="00961664">
          <w:rPr>
            <w:lang w:val="fr-CH"/>
          </w:rPr>
          <w:t>A2.2.1</w:t>
        </w:r>
        <w:r w:rsidRPr="00961664">
          <w:rPr>
            <w:lang w:val="fr-CH"/>
          </w:rPr>
          <w:tab/>
        </w:r>
      </w:ins>
      <w:r w:rsidR="001C6395" w:rsidRPr="00961664">
        <w:rPr>
          <w:lang w:val="fr-CH"/>
        </w:rPr>
        <w:t xml:space="preserve">La section «Considérations générales» </w:t>
      </w:r>
      <w:ins w:id="380" w:author="French" w:date="2019-10-24T22:56:00Z">
        <w:r w:rsidRPr="00961664">
          <w:rPr>
            <w:lang w:val="fr-CH"/>
          </w:rPr>
          <w:t>relative à chaq</w:t>
        </w:r>
      </w:ins>
      <w:ins w:id="381" w:author="French" w:date="2019-10-24T22:57:00Z">
        <w:r w:rsidRPr="00961664">
          <w:rPr>
            <w:lang w:val="fr-CH"/>
          </w:rPr>
          <w:t xml:space="preserve">ue point de l'ordre du jour </w:t>
        </w:r>
      </w:ins>
      <w:r w:rsidR="001C6395" w:rsidRPr="00961664">
        <w:rPr>
          <w:lang w:val="fr-CH"/>
        </w:rPr>
        <w:t xml:space="preserve">a pour objet de fournir de façon concise des informations générales sur les fondements sur lesquels </w:t>
      </w:r>
      <w:del w:id="382" w:author="French" w:date="2019-10-25T00:22:00Z">
        <w:r w:rsidR="001C6395" w:rsidRPr="00961664" w:rsidDel="003E63CF">
          <w:rPr>
            <w:lang w:val="fr-CH"/>
          </w:rPr>
          <w:delText>repose</w:delText>
        </w:r>
      </w:del>
      <w:del w:id="383" w:author="French" w:date="2019-10-24T22:57:00Z">
        <w:r w:rsidR="001C6395" w:rsidRPr="00961664" w:rsidDel="00FC19D6">
          <w:rPr>
            <w:lang w:val="fr-CH"/>
          </w:rPr>
          <w:delText>nt</w:delText>
        </w:r>
      </w:del>
      <w:del w:id="384" w:author="French" w:date="2019-10-25T00:22:00Z">
        <w:r w:rsidR="001C6395" w:rsidRPr="00961664" w:rsidDel="003E63CF">
          <w:rPr>
            <w:lang w:val="fr-CH"/>
          </w:rPr>
          <w:delText xml:space="preserve"> le</w:delText>
        </w:r>
      </w:del>
      <w:del w:id="385" w:author="French" w:date="2019-10-24T22:57:00Z">
        <w:r w:rsidR="001C6395" w:rsidRPr="00961664" w:rsidDel="00FC19D6">
          <w:rPr>
            <w:lang w:val="fr-CH"/>
          </w:rPr>
          <w:delText>s</w:delText>
        </w:r>
      </w:del>
      <w:del w:id="386" w:author="French" w:date="2019-10-25T00:22:00Z">
        <w:r w:rsidR="001C6395" w:rsidRPr="00961664" w:rsidDel="003E63CF">
          <w:rPr>
            <w:lang w:val="fr-CH"/>
          </w:rPr>
          <w:delText xml:space="preserve"> point</w:delText>
        </w:r>
      </w:del>
      <w:del w:id="387" w:author="French" w:date="2019-10-24T22:57:00Z">
        <w:r w:rsidR="001C6395" w:rsidRPr="00961664" w:rsidDel="00FC19D6">
          <w:rPr>
            <w:lang w:val="fr-CH"/>
          </w:rPr>
          <w:delText>s</w:delText>
        </w:r>
      </w:del>
      <w:ins w:id="388" w:author="French" w:date="2019-10-25T00:22:00Z">
        <w:r w:rsidR="003E63CF" w:rsidRPr="00961664">
          <w:rPr>
            <w:lang w:val="fr-CH"/>
          </w:rPr>
          <w:t>repose le point</w:t>
        </w:r>
      </w:ins>
      <w:r w:rsidR="003E63CF" w:rsidRPr="00961664">
        <w:rPr>
          <w:lang w:val="fr-CH"/>
        </w:rPr>
        <w:t xml:space="preserve"> </w:t>
      </w:r>
      <w:r w:rsidR="001C6395" w:rsidRPr="00961664">
        <w:rPr>
          <w:lang w:val="fr-CH"/>
        </w:rPr>
        <w:t xml:space="preserve">de l'ordre du jour </w:t>
      </w:r>
      <w:del w:id="389" w:author="French" w:date="2019-10-24T22:57:00Z">
        <w:r w:rsidR="001C6395" w:rsidRPr="00961664" w:rsidDel="00FC19D6">
          <w:rPr>
            <w:lang w:val="fr-CH"/>
          </w:rPr>
          <w:delText xml:space="preserve">(ou la ou les question(s)) </w:delText>
        </w:r>
      </w:del>
      <w:r w:rsidR="001C6395" w:rsidRPr="00961664">
        <w:rPr>
          <w:lang w:val="fr-CH"/>
        </w:rPr>
        <w:t>et ne devrait pas dépasser une demi</w:t>
      </w:r>
      <w:r w:rsidR="003E63CF" w:rsidRPr="00961664">
        <w:rPr>
          <w:lang w:val="fr-CH"/>
        </w:rPr>
        <w:noBreakHyphen/>
      </w:r>
      <w:r w:rsidR="001C6395" w:rsidRPr="00961664">
        <w:rPr>
          <w:lang w:val="fr-CH"/>
        </w:rPr>
        <w:t>page.</w:t>
      </w:r>
    </w:p>
    <w:p w14:paraId="3C702606" w14:textId="17C8AFAD" w:rsidR="001C6395" w:rsidRPr="00961664" w:rsidRDefault="00FC19D6" w:rsidP="00217AB9">
      <w:pPr>
        <w:pStyle w:val="Heading1"/>
        <w:rPr>
          <w:lang w:val="fr-CH"/>
        </w:rPr>
      </w:pPr>
      <w:ins w:id="390" w:author="French" w:date="2019-10-24T22:58:00Z">
        <w:r w:rsidRPr="00961664">
          <w:rPr>
            <w:lang w:val="fr-CH"/>
          </w:rPr>
          <w:t>A2.</w:t>
        </w:r>
      </w:ins>
      <w:r w:rsidR="001C6395" w:rsidRPr="00961664">
        <w:rPr>
          <w:lang w:val="fr-CH"/>
        </w:rPr>
        <w:t>3</w:t>
      </w:r>
      <w:r w:rsidR="001C6395" w:rsidRPr="00961664">
        <w:rPr>
          <w:lang w:val="fr-CH"/>
        </w:rPr>
        <w:tab/>
        <w:t>Limitation du nombre de pages et présentation des projets de texte de la RPC</w:t>
      </w:r>
    </w:p>
    <w:p w14:paraId="356F7D89" w14:textId="013B2B2A" w:rsidR="001C6395" w:rsidRPr="00961664" w:rsidRDefault="00FC19D6" w:rsidP="00217AB9">
      <w:pPr>
        <w:rPr>
          <w:lang w:val="fr-CH"/>
        </w:rPr>
      </w:pPr>
      <w:ins w:id="391" w:author="French" w:date="2019-10-24T22:58:00Z">
        <w:r w:rsidRPr="00961664">
          <w:rPr>
            <w:lang w:val="fr-CH"/>
          </w:rPr>
          <w:t>A2.</w:t>
        </w:r>
      </w:ins>
      <w:ins w:id="392" w:author="French" w:date="2019-10-24T22:59:00Z">
        <w:r w:rsidRPr="00961664">
          <w:rPr>
            <w:lang w:val="fr-CH"/>
          </w:rPr>
          <w:t>3.</w:t>
        </w:r>
      </w:ins>
      <w:ins w:id="393" w:author="French" w:date="2019-10-24T22:58:00Z">
        <w:r w:rsidRPr="00961664">
          <w:rPr>
            <w:lang w:val="fr-CH"/>
          </w:rPr>
          <w:t>1</w:t>
        </w:r>
      </w:ins>
      <w:ins w:id="394" w:author="French" w:date="2019-10-24T22:59:00Z">
        <w:r w:rsidRPr="00961664">
          <w:rPr>
            <w:lang w:val="fr-CH"/>
          </w:rPr>
          <w:tab/>
        </w:r>
      </w:ins>
      <w:r w:rsidR="001C6395" w:rsidRPr="00961664">
        <w:rPr>
          <w:lang w:val="fr-CH"/>
        </w:rPr>
        <w:t>Les groupes responsables devraient élaborer les projets de texte de la RPC selon la présentation et la structure convenues, conformément à la décision prise par la RPC à sa première session.</w:t>
      </w:r>
    </w:p>
    <w:p w14:paraId="112FC3F1" w14:textId="293A7B95" w:rsidR="001C6395" w:rsidRPr="00961664" w:rsidRDefault="00FC19D6" w:rsidP="00217AB9">
      <w:pPr>
        <w:rPr>
          <w:lang w:val="fr-CH"/>
        </w:rPr>
      </w:pPr>
      <w:ins w:id="395" w:author="French" w:date="2019-10-24T22:59:00Z">
        <w:r w:rsidRPr="00961664">
          <w:rPr>
            <w:lang w:val="fr-CH"/>
          </w:rPr>
          <w:t>A2.3.2</w:t>
        </w:r>
        <w:r w:rsidRPr="00961664">
          <w:rPr>
            <w:lang w:val="fr-CH"/>
          </w:rPr>
          <w:tab/>
        </w:r>
      </w:ins>
      <w:r w:rsidR="001C6395" w:rsidRPr="00961664">
        <w:rPr>
          <w:lang w:val="fr-CH"/>
        </w:rPr>
        <w:t>La longueur de tous les textes nécessaires ne devrait pas dépasser dix pages par point de l'ordre du jour ou par question.</w:t>
      </w:r>
    </w:p>
    <w:p w14:paraId="707CBFDA" w14:textId="204458C7" w:rsidR="001C6395" w:rsidRPr="00961664" w:rsidRDefault="00FC19D6" w:rsidP="00217AB9">
      <w:pPr>
        <w:rPr>
          <w:lang w:val="fr-CH"/>
        </w:rPr>
      </w:pPr>
      <w:ins w:id="396" w:author="French" w:date="2019-10-24T22:59:00Z">
        <w:r w:rsidRPr="00961664">
          <w:rPr>
            <w:lang w:val="fr-CH"/>
          </w:rPr>
          <w:t>A2.3.3</w:t>
        </w:r>
        <w:r w:rsidRPr="00961664">
          <w:rPr>
            <w:lang w:val="fr-CH"/>
          </w:rPr>
          <w:tab/>
        </w:r>
      </w:ins>
      <w:r w:rsidR="001C6395" w:rsidRPr="00961664">
        <w:rPr>
          <w:lang w:val="fr-CH"/>
        </w:rPr>
        <w:t>Pour parvenir à cet objectif, il convient d'observer les instructions suivantes:</w:t>
      </w:r>
    </w:p>
    <w:p w14:paraId="7CD8FD16" w14:textId="66A648EF" w:rsidR="001C6395" w:rsidRPr="00961664" w:rsidRDefault="001C6395" w:rsidP="00217AB9">
      <w:pPr>
        <w:pStyle w:val="enumlev1"/>
        <w:rPr>
          <w:lang w:val="fr-CH"/>
        </w:rPr>
      </w:pPr>
      <w:del w:id="397" w:author="French" w:date="2019-10-24T22:59:00Z">
        <w:r w:rsidRPr="00961664" w:rsidDel="00FC19D6">
          <w:rPr>
            <w:lang w:val="fr-CH"/>
          </w:rPr>
          <w:delText>–</w:delText>
        </w:r>
      </w:del>
      <w:ins w:id="398" w:author="French" w:date="2019-10-24T22:59:00Z">
        <w:r w:rsidR="00FC19D6" w:rsidRPr="00961664">
          <w:rPr>
            <w:i/>
            <w:iCs/>
            <w:lang w:val="fr-CH"/>
            <w:rPrChange w:id="399" w:author="French" w:date="2019-10-24T22:59:00Z">
              <w:rPr/>
            </w:rPrChange>
          </w:rPr>
          <w:t>a)</w:t>
        </w:r>
      </w:ins>
      <w:r w:rsidRPr="00961664">
        <w:rPr>
          <w:lang w:val="fr-CH"/>
        </w:rPr>
        <w:tab/>
        <w:t>les projets de texte de la RPC devraient être clairs et rédigés de façon cohérente et non ambiguë;</w:t>
      </w:r>
    </w:p>
    <w:p w14:paraId="2B722E9A" w14:textId="4D04C8E6" w:rsidR="001C6395" w:rsidRPr="00961664" w:rsidRDefault="001C6395" w:rsidP="00217AB9">
      <w:pPr>
        <w:pStyle w:val="enumlev1"/>
        <w:rPr>
          <w:lang w:val="fr-CH"/>
        </w:rPr>
      </w:pPr>
      <w:del w:id="400" w:author="French" w:date="2019-10-24T22:59:00Z">
        <w:r w:rsidRPr="00961664" w:rsidDel="00FC19D6">
          <w:rPr>
            <w:lang w:val="fr-CH"/>
          </w:rPr>
          <w:delText>–</w:delText>
        </w:r>
      </w:del>
      <w:ins w:id="401" w:author="French" w:date="2019-10-24T22:59:00Z">
        <w:r w:rsidR="00FC19D6" w:rsidRPr="00961664">
          <w:rPr>
            <w:i/>
            <w:iCs/>
            <w:lang w:val="fr-CH"/>
            <w:rPrChange w:id="402" w:author="French" w:date="2019-10-24T22:59:00Z">
              <w:rPr/>
            </w:rPrChange>
          </w:rPr>
          <w:t>b)</w:t>
        </w:r>
      </w:ins>
      <w:r w:rsidRPr="00961664">
        <w:rPr>
          <w:lang w:val="fr-CH"/>
        </w:rPr>
        <w:tab/>
        <w:t>le nombre de méthodes proposées pour traiter chaque point de l'ordre du jour doit être limité au</w:t>
      </w:r>
      <w:ins w:id="403" w:author="French" w:date="2019-10-24T23:00:00Z">
        <w:r w:rsidR="000C3F9A" w:rsidRPr="00961664">
          <w:rPr>
            <w:lang w:val="fr-CH"/>
          </w:rPr>
          <w:t xml:space="preserve"> strict</w:t>
        </w:r>
      </w:ins>
      <w:r w:rsidRPr="00961664">
        <w:rPr>
          <w:lang w:val="fr-CH"/>
        </w:rPr>
        <w:t xml:space="preserve"> minimum</w:t>
      </w:r>
      <w:ins w:id="404" w:author="French" w:date="2019-10-24T23:00:00Z">
        <w:r w:rsidR="000C3F9A" w:rsidRPr="00961664">
          <w:rPr>
            <w:lang w:val="fr-CH"/>
          </w:rPr>
          <w:t xml:space="preserve"> nécessaire</w:t>
        </w:r>
      </w:ins>
      <w:r w:rsidRPr="00961664">
        <w:rPr>
          <w:lang w:val="fr-CH"/>
        </w:rPr>
        <w:t>;</w:t>
      </w:r>
    </w:p>
    <w:p w14:paraId="56729C4A" w14:textId="365572A1" w:rsidR="001C6395" w:rsidRPr="00961664" w:rsidRDefault="001C6395" w:rsidP="00217AB9">
      <w:pPr>
        <w:pStyle w:val="enumlev1"/>
        <w:rPr>
          <w:lang w:val="fr-CH"/>
        </w:rPr>
      </w:pPr>
      <w:del w:id="405" w:author="French" w:date="2019-10-24T22:59:00Z">
        <w:r w:rsidRPr="00961664" w:rsidDel="00FC19D6">
          <w:rPr>
            <w:lang w:val="fr-CH"/>
          </w:rPr>
          <w:delText>–</w:delText>
        </w:r>
      </w:del>
      <w:ins w:id="406" w:author="French" w:date="2019-10-24T22:59:00Z">
        <w:r w:rsidR="00FC19D6" w:rsidRPr="00961664">
          <w:rPr>
            <w:i/>
            <w:iCs/>
            <w:lang w:val="fr-CH"/>
            <w:rPrChange w:id="407" w:author="French" w:date="2019-10-24T22:59:00Z">
              <w:rPr/>
            </w:rPrChange>
          </w:rPr>
          <w:t>c)</w:t>
        </w:r>
      </w:ins>
      <w:r w:rsidRPr="00961664">
        <w:rPr>
          <w:lang w:val="fr-CH"/>
        </w:rPr>
        <w:tab/>
        <w:t>si des sigles sont utilisés, leur signification doit être donnée in extenso la première fois qu'ils apparaissent dans le texte et la liste de tous les sigles doit figurer au début des Chapitres;</w:t>
      </w:r>
    </w:p>
    <w:p w14:paraId="05E2B4A1" w14:textId="4433FB76" w:rsidR="001C6395" w:rsidRPr="00961664" w:rsidRDefault="001C6395" w:rsidP="00217AB9">
      <w:pPr>
        <w:pStyle w:val="enumlev1"/>
        <w:rPr>
          <w:lang w:val="fr-CH"/>
        </w:rPr>
      </w:pPr>
      <w:del w:id="408" w:author="French" w:date="2019-10-24T22:59:00Z">
        <w:r w:rsidRPr="00961664" w:rsidDel="00FC19D6">
          <w:rPr>
            <w:lang w:val="fr-CH"/>
          </w:rPr>
          <w:delText>–</w:delText>
        </w:r>
      </w:del>
      <w:ins w:id="409" w:author="French" w:date="2019-10-24T22:59:00Z">
        <w:r w:rsidR="00FC19D6" w:rsidRPr="00961664">
          <w:rPr>
            <w:i/>
            <w:iCs/>
            <w:lang w:val="fr-CH"/>
            <w:rPrChange w:id="410" w:author="French" w:date="2019-10-24T22:59:00Z">
              <w:rPr/>
            </w:rPrChange>
          </w:rPr>
          <w:t>d)</w:t>
        </w:r>
      </w:ins>
      <w:r w:rsidRPr="00961664">
        <w:rPr>
          <w:lang w:val="fr-CH"/>
        </w:rPr>
        <w:tab/>
        <w:t>l'utilisation des références pertinentes est préconisée afin d'éviter de citer des textes qui figurent déjà dans d'autres documents officiels de l'UIT-R</w:t>
      </w:r>
      <w:ins w:id="411" w:author="French" w:date="2019-10-24T23:01:00Z">
        <w:r w:rsidR="00D3347A" w:rsidRPr="00961664">
          <w:rPr>
            <w:lang w:val="fr-CH"/>
          </w:rPr>
          <w:t xml:space="preserve"> (voir également le § A2.5)</w:t>
        </w:r>
      </w:ins>
      <w:r w:rsidRPr="00961664">
        <w:rPr>
          <w:lang w:val="fr-CH"/>
        </w:rPr>
        <w:t>.</w:t>
      </w:r>
    </w:p>
    <w:p w14:paraId="65382D9F" w14:textId="7F351ECF" w:rsidR="001C6395" w:rsidRPr="00961664" w:rsidRDefault="00D3347A" w:rsidP="00217AB9">
      <w:pPr>
        <w:pStyle w:val="Heading1"/>
        <w:rPr>
          <w:rFonts w:eastAsia="SimSun"/>
          <w:lang w:val="fr-CH"/>
        </w:rPr>
      </w:pPr>
      <w:ins w:id="412" w:author="French" w:date="2019-10-24T23:01:00Z">
        <w:r w:rsidRPr="00961664">
          <w:rPr>
            <w:rFonts w:eastAsia="SimSun"/>
            <w:lang w:val="fr-CH"/>
          </w:rPr>
          <w:t>A2.</w:t>
        </w:r>
      </w:ins>
      <w:r w:rsidR="001C6395" w:rsidRPr="00961664">
        <w:rPr>
          <w:rFonts w:eastAsia="SimSun"/>
          <w:lang w:val="fr-CH"/>
        </w:rPr>
        <w:t>4</w:t>
      </w:r>
      <w:r w:rsidR="001C6395" w:rsidRPr="00961664">
        <w:rPr>
          <w:rFonts w:eastAsia="SimSun"/>
          <w:lang w:val="fr-CH"/>
        </w:rPr>
        <w:tab/>
        <w:t>Méthodes à appliquer pour traiter les points de l'ordre du jour de la CMR</w:t>
      </w:r>
    </w:p>
    <w:p w14:paraId="373B2240" w14:textId="31C74E55" w:rsidR="001C6395" w:rsidRPr="00961664" w:rsidRDefault="00D3347A" w:rsidP="00217AB9">
      <w:pPr>
        <w:rPr>
          <w:lang w:val="fr-CH"/>
        </w:rPr>
      </w:pPr>
      <w:ins w:id="413" w:author="French" w:date="2019-10-24T23:01:00Z">
        <w:r w:rsidRPr="00961664">
          <w:rPr>
            <w:lang w:val="fr-CH"/>
          </w:rPr>
          <w:t>A2.4.1</w:t>
        </w:r>
        <w:r w:rsidRPr="00961664">
          <w:rPr>
            <w:lang w:val="fr-CH"/>
          </w:rPr>
          <w:tab/>
        </w:r>
      </w:ins>
      <w:r w:rsidR="001C6395" w:rsidRPr="00961664">
        <w:rPr>
          <w:lang w:val="fr-CH"/>
        </w:rPr>
        <w:t xml:space="preserve">Le nombre de méthodes proposées pour traiter chaque point de l'ordre du jour devrait être limité au </w:t>
      </w:r>
      <w:ins w:id="414" w:author="French" w:date="2019-10-24T23:02:00Z">
        <w:r w:rsidRPr="00961664">
          <w:rPr>
            <w:lang w:val="fr-CH"/>
          </w:rPr>
          <w:t xml:space="preserve">strict </w:t>
        </w:r>
      </w:ins>
      <w:r w:rsidR="001C6395" w:rsidRPr="00961664">
        <w:rPr>
          <w:lang w:val="fr-CH"/>
        </w:rPr>
        <w:t xml:space="preserve">minimum </w:t>
      </w:r>
      <w:ins w:id="415" w:author="French" w:date="2019-10-24T23:02:00Z">
        <w:r w:rsidRPr="00961664">
          <w:rPr>
            <w:lang w:val="fr-CH"/>
          </w:rPr>
          <w:t xml:space="preserve">nécessaire </w:t>
        </w:r>
      </w:ins>
      <w:r w:rsidR="001C6395" w:rsidRPr="00961664">
        <w:rPr>
          <w:lang w:val="fr-CH"/>
        </w:rPr>
        <w:t>et la description de chaque méthode devrait être a</w:t>
      </w:r>
      <w:r w:rsidR="009C2F94" w:rsidRPr="00961664">
        <w:rPr>
          <w:lang w:val="fr-CH"/>
        </w:rPr>
        <w:t xml:space="preserve">ussi </w:t>
      </w:r>
      <w:ins w:id="416" w:author="French" w:date="2019-10-25T00:22:00Z">
        <w:r w:rsidR="003E63CF" w:rsidRPr="00961664">
          <w:rPr>
            <w:lang w:val="fr-CH"/>
          </w:rPr>
          <w:t xml:space="preserve">précise et </w:t>
        </w:r>
      </w:ins>
      <w:r w:rsidR="009C2F94" w:rsidRPr="00961664">
        <w:rPr>
          <w:lang w:val="fr-CH"/>
        </w:rPr>
        <w:t>concise que possible.</w:t>
      </w:r>
    </w:p>
    <w:p w14:paraId="166CCB64" w14:textId="2D3665D5" w:rsidR="00D3347A" w:rsidRPr="00961664" w:rsidRDefault="00D3347A">
      <w:pPr>
        <w:rPr>
          <w:ins w:id="417" w:author="French" w:date="2019-10-24T23:02:00Z"/>
          <w:lang w:val="fr-CH"/>
        </w:rPr>
      </w:pPr>
      <w:ins w:id="418" w:author="French" w:date="2019-10-24T23:02:00Z">
        <w:r w:rsidRPr="00961664">
          <w:rPr>
            <w:lang w:val="fr-CH"/>
          </w:rPr>
          <w:t>A2.4.2</w:t>
        </w:r>
        <w:r w:rsidRPr="00961664">
          <w:rPr>
            <w:lang w:val="fr-CH"/>
          </w:rPr>
          <w:tab/>
        </w:r>
      </w:ins>
      <w:ins w:id="419" w:author="French" w:date="2019-10-24T23:03:00Z">
        <w:r w:rsidRPr="00961664">
          <w:rPr>
            <w:lang w:val="fr-CH"/>
            <w:rPrChange w:id="420" w:author="French" w:date="2019-10-24T23:03:00Z">
              <w:rPr>
                <w:lang w:val="en-GB"/>
              </w:rPr>
            </w:rPrChange>
          </w:rPr>
          <w:t>Afin de réduire le nombre de méthod</w:t>
        </w:r>
        <w:r w:rsidRPr="00961664">
          <w:rPr>
            <w:lang w:val="fr-CH"/>
          </w:rPr>
          <w:t>es</w:t>
        </w:r>
      </w:ins>
      <w:ins w:id="421" w:author="French" w:date="2019-10-24T23:02:00Z">
        <w:r w:rsidRPr="00961664">
          <w:rPr>
            <w:lang w:val="fr-CH"/>
          </w:rPr>
          <w:t xml:space="preserve">, </w:t>
        </w:r>
      </w:ins>
      <w:ins w:id="422" w:author="French" w:date="2019-10-24T23:03:00Z">
        <w:r w:rsidRPr="00961664">
          <w:rPr>
            <w:lang w:val="fr-CH"/>
          </w:rPr>
          <w:t>une m</w:t>
        </w:r>
      </w:ins>
      <w:ins w:id="423" w:author="French" w:date="2019-10-24T23:17:00Z">
        <w:r w:rsidR="001C37A6" w:rsidRPr="00961664">
          <w:rPr>
            <w:lang w:val="fr-CH"/>
          </w:rPr>
          <w:t>é</w:t>
        </w:r>
      </w:ins>
      <w:ins w:id="424" w:author="French" w:date="2019-10-24T23:03:00Z">
        <w:r w:rsidRPr="00961664">
          <w:rPr>
            <w:lang w:val="fr-CH"/>
          </w:rPr>
          <w:t xml:space="preserve">thode donnée peut contenir des variantes </w:t>
        </w:r>
      </w:ins>
      <w:ins w:id="425" w:author="French" w:date="2019-10-24T23:04:00Z">
        <w:r w:rsidRPr="00961664">
          <w:rPr>
            <w:lang w:val="fr-CH"/>
          </w:rPr>
          <w:t>concernant la mise en œuvre, qu'il convient toutefois de limiter le plus possible</w:t>
        </w:r>
      </w:ins>
      <w:ins w:id="426" w:author="French" w:date="2019-10-24T23:02:00Z">
        <w:r w:rsidRPr="00961664">
          <w:rPr>
            <w:lang w:val="fr-CH"/>
          </w:rPr>
          <w:t>.</w:t>
        </w:r>
      </w:ins>
    </w:p>
    <w:p w14:paraId="66C386B4" w14:textId="130441E1" w:rsidR="00D3347A" w:rsidRPr="00961664" w:rsidRDefault="00D3347A">
      <w:pPr>
        <w:rPr>
          <w:ins w:id="427" w:author="French" w:date="2019-10-24T23:02:00Z"/>
          <w:lang w:val="fr-CH"/>
          <w:rPrChange w:id="428" w:author="French" w:date="2019-10-24T23:07:00Z">
            <w:rPr>
              <w:ins w:id="429" w:author="French" w:date="2019-10-24T23:02:00Z"/>
              <w:i/>
              <w:lang w:val="es-ES"/>
            </w:rPr>
          </w:rPrChange>
        </w:rPr>
      </w:pPr>
      <w:ins w:id="430" w:author="French" w:date="2019-10-24T23:02:00Z">
        <w:r w:rsidRPr="00961664">
          <w:rPr>
            <w:lang w:val="fr-CH"/>
          </w:rPr>
          <w:t>A2.4.3</w:t>
        </w:r>
        <w:r w:rsidRPr="00961664">
          <w:rPr>
            <w:lang w:val="fr-CH"/>
          </w:rPr>
          <w:tab/>
        </w:r>
      </w:ins>
      <w:ins w:id="431" w:author="French" w:date="2019-10-24T23:05:00Z">
        <w:r w:rsidRPr="00961664">
          <w:rPr>
            <w:lang w:val="fr-CH"/>
            <w:rPrChange w:id="432" w:author="French" w:date="2019-10-24T23:07:00Z">
              <w:rPr>
                <w:lang w:val="en-GB"/>
              </w:rPr>
            </w:rPrChange>
          </w:rPr>
          <w:t>Les méthodes et les variant</w:t>
        </w:r>
      </w:ins>
      <w:ins w:id="433" w:author="French" w:date="2019-10-25T00:22:00Z">
        <w:r w:rsidR="00AD407C" w:rsidRPr="00961664">
          <w:rPr>
            <w:lang w:val="fr-CH"/>
          </w:rPr>
          <w:t>e</w:t>
        </w:r>
      </w:ins>
      <w:ins w:id="434" w:author="French" w:date="2019-10-24T23:05:00Z">
        <w:r w:rsidRPr="00961664">
          <w:rPr>
            <w:lang w:val="fr-CH"/>
            <w:rPrChange w:id="435" w:author="French" w:date="2019-10-24T23:07:00Z">
              <w:rPr>
                <w:lang w:val="en-GB"/>
              </w:rPr>
            </w:rPrChange>
          </w:rPr>
          <w:t>s doivent être conformes</w:t>
        </w:r>
      </w:ins>
      <w:ins w:id="436" w:author="French" w:date="2019-10-24T23:06:00Z">
        <w:r w:rsidRPr="00961664">
          <w:rPr>
            <w:lang w:val="fr-CH"/>
            <w:rPrChange w:id="437" w:author="French" w:date="2019-10-24T23:07:00Z">
              <w:rPr>
                <w:lang w:val="en-GB"/>
              </w:rPr>
            </w:rPrChange>
          </w:rPr>
          <w:t xml:space="preserve"> au champ d'application </w:t>
        </w:r>
      </w:ins>
      <w:ins w:id="438" w:author="French" w:date="2019-10-24T23:07:00Z">
        <w:r w:rsidRPr="00961664">
          <w:rPr>
            <w:lang w:val="fr-CH"/>
            <w:rPrChange w:id="439" w:author="French" w:date="2019-10-24T23:07:00Z">
              <w:rPr>
                <w:lang w:val="en-GB"/>
              </w:rPr>
            </w:rPrChange>
          </w:rPr>
          <w:t>d</w:t>
        </w:r>
        <w:r w:rsidRPr="00961664">
          <w:rPr>
            <w:lang w:val="fr-CH"/>
          </w:rPr>
          <w:t>u point de l'ordre du jour et de la Résolution de la CMR associée et s'y limiter</w:t>
        </w:r>
      </w:ins>
      <w:ins w:id="440" w:author="French" w:date="2019-10-24T23:02:00Z">
        <w:r w:rsidRPr="00961664">
          <w:rPr>
            <w:lang w:val="fr-CH"/>
          </w:rPr>
          <w:t>.</w:t>
        </w:r>
      </w:ins>
    </w:p>
    <w:p w14:paraId="729DC3E5" w14:textId="421491C2" w:rsidR="001C6395" w:rsidRPr="00961664" w:rsidDel="00D3347A" w:rsidRDefault="001C6395" w:rsidP="00217AB9">
      <w:pPr>
        <w:rPr>
          <w:del w:id="441" w:author="French" w:date="2019-10-24T23:08:00Z"/>
          <w:lang w:val="fr-CH"/>
        </w:rPr>
      </w:pPr>
      <w:del w:id="442" w:author="French" w:date="2019-10-24T23:08:00Z">
        <w:r w:rsidRPr="00961664" w:rsidDel="00D3347A">
          <w:rPr>
            <w:lang w:val="fr-CH"/>
          </w:rPr>
          <w:delText>Dans les cas où plusieurs méthodes sont présentées, il sera possible d'indiquer les avantages et inconvénients de chaque méthode. Cependant, en pareils cas, les groupes responsables sont vivement encouragés à limiter à trois (3) au plus le nombre d'avantages et d'inconvénients pour chaque méthode.</w:delText>
        </w:r>
      </w:del>
    </w:p>
    <w:p w14:paraId="29710F72" w14:textId="187F2D9A" w:rsidR="001C6395" w:rsidRPr="00961664" w:rsidRDefault="00D3347A" w:rsidP="00217AB9">
      <w:pPr>
        <w:rPr>
          <w:highlight w:val="yellow"/>
          <w:lang w:val="fr-CH"/>
        </w:rPr>
      </w:pPr>
      <w:ins w:id="443" w:author="French" w:date="2019-10-24T23:08:00Z">
        <w:r w:rsidRPr="00961664">
          <w:rPr>
            <w:lang w:val="fr-CH"/>
          </w:rPr>
          <w:t>A2.4.4</w:t>
        </w:r>
        <w:r w:rsidRPr="00961664">
          <w:rPr>
            <w:lang w:val="fr-CH"/>
          </w:rPr>
          <w:tab/>
        </w:r>
      </w:ins>
      <w:r w:rsidR="001C6395" w:rsidRPr="00961664">
        <w:rPr>
          <w:lang w:val="fr-CH"/>
        </w:rPr>
        <w:t>Si une méthode consistant à n'apporter aucune modification est toujours envisageable et ne devrait, en principe, pas figurer au nombre des méthodes, on pourrait admettre, au cas par cas, l'inclusion d'une méthode</w:t>
      </w:r>
      <w:ins w:id="444" w:author="French" w:date="2019-10-24T23:10:00Z">
        <w:r w:rsidRPr="00961664">
          <w:rPr>
            <w:lang w:val="fr-CH"/>
          </w:rPr>
          <w:t xml:space="preserve"> unique</w:t>
        </w:r>
      </w:ins>
      <w:r w:rsidR="001C6395" w:rsidRPr="00961664">
        <w:rPr>
          <w:lang w:val="fr-CH"/>
        </w:rPr>
        <w:t xml:space="preserve"> qui prévoit expressément de n'apporter aucune modification, à condition que cette méthode soit proposée par </w:t>
      </w:r>
      <w:del w:id="445" w:author="French" w:date="2019-10-24T23:10:00Z">
        <w:r w:rsidR="001C6395" w:rsidRPr="00961664" w:rsidDel="002977E9">
          <w:rPr>
            <w:lang w:val="fr-CH"/>
          </w:rPr>
          <w:delText>une administration</w:delText>
        </w:r>
      </w:del>
      <w:ins w:id="446" w:author="French" w:date="2019-10-24T23:10:00Z">
        <w:r w:rsidR="002977E9" w:rsidRPr="00961664">
          <w:rPr>
            <w:lang w:val="fr-CH"/>
          </w:rPr>
          <w:t>un État Membre</w:t>
        </w:r>
      </w:ins>
      <w:r w:rsidR="00AD407C" w:rsidRPr="00961664">
        <w:rPr>
          <w:lang w:val="fr-CH"/>
        </w:rPr>
        <w:t xml:space="preserve"> </w:t>
      </w:r>
      <w:r w:rsidR="001C6395" w:rsidRPr="00961664">
        <w:rPr>
          <w:lang w:val="fr-CH"/>
        </w:rPr>
        <w:t>et soit accompagnée du ou des motif(s) la justifiant.</w:t>
      </w:r>
    </w:p>
    <w:p w14:paraId="716A4793" w14:textId="50403A48" w:rsidR="001C6395" w:rsidRPr="00961664" w:rsidRDefault="002977E9" w:rsidP="00217AB9">
      <w:pPr>
        <w:rPr>
          <w:lang w:val="fr-CH"/>
        </w:rPr>
      </w:pPr>
      <w:ins w:id="447" w:author="French" w:date="2019-10-24T23:10:00Z">
        <w:r w:rsidRPr="00961664">
          <w:rPr>
            <w:lang w:val="fr-CH"/>
          </w:rPr>
          <w:t>A2.4.</w:t>
        </w:r>
      </w:ins>
      <w:ins w:id="448" w:author="French" w:date="2019-10-25T01:19:00Z">
        <w:r w:rsidR="00CE0AD9">
          <w:rPr>
            <w:lang w:val="fr-CH"/>
          </w:rPr>
          <w:t>5</w:t>
        </w:r>
      </w:ins>
      <w:ins w:id="449" w:author="French" w:date="2019-10-24T23:11:00Z">
        <w:r w:rsidRPr="00961664">
          <w:rPr>
            <w:lang w:val="fr-CH"/>
          </w:rPr>
          <w:tab/>
        </w:r>
      </w:ins>
      <w:r w:rsidR="001C6395" w:rsidRPr="00961664">
        <w:rPr>
          <w:lang w:val="fr-CH"/>
        </w:rPr>
        <w:t xml:space="preserve">Des exemples de textes réglementaires pourraient également être élaborés pour les méthodes et présentés dans les sections pertinentes des projets de texte de la RPC consacrées aux </w:t>
      </w:r>
      <w:r w:rsidR="001C6395" w:rsidRPr="00961664">
        <w:rPr>
          <w:lang w:val="fr-CH"/>
        </w:rPr>
        <w:lastRenderedPageBreak/>
        <w:t>considérations touchant à la réglementation et aux procédures</w:t>
      </w:r>
      <w:ins w:id="450" w:author="French" w:date="2019-10-24T23:11:00Z">
        <w:r w:rsidRPr="00961664">
          <w:rPr>
            <w:lang w:val="fr-CH"/>
          </w:rPr>
          <w:t xml:space="preserve">, </w:t>
        </w:r>
        <w:r w:rsidRPr="00961664">
          <w:rPr>
            <w:color w:val="000000"/>
            <w:lang w:val="fr-CH"/>
          </w:rPr>
          <w:t>conformément à la Résolution pertinente de la CMR</w:t>
        </w:r>
      </w:ins>
      <w:ins w:id="451" w:author="French" w:date="2019-10-25T01:23:00Z">
        <w:r w:rsidR="00811ABB">
          <w:rPr>
            <w:color w:val="000000"/>
            <w:lang w:val="fr-CH"/>
          </w:rPr>
          <w:t>.</w:t>
        </w:r>
      </w:ins>
      <w:ins w:id="452" w:author="French" w:date="2019-10-24T23:11:00Z">
        <w:r w:rsidRPr="00961664">
          <w:rPr>
            <w:lang w:val="fr-CH"/>
          </w:rPr>
          <w:t xml:space="preserve"> </w:t>
        </w:r>
        <w:r w:rsidRPr="00961664">
          <w:rPr>
            <w:color w:val="000000"/>
            <w:lang w:val="fr-CH"/>
          </w:rPr>
          <w:t>Tout doit être mis en œuvre pour que les méthodes et les textes réglementaires soient rédigés de manière concise et claire.</w:t>
        </w:r>
      </w:ins>
      <w:ins w:id="453" w:author="French" w:date="2019-10-24T23:12:00Z">
        <w:r w:rsidRPr="00961664">
          <w:rPr>
            <w:color w:val="000000"/>
            <w:lang w:val="fr-CH"/>
          </w:rPr>
          <w:t xml:space="preserve"> Il y a lieu d'éviter les termes pouvant conduire à des erreurs d'interprétation, par exemple le terme «option», qui pourrait être interprété comme signifiant «facultatif», et de lui préférer le terme «variante».</w:t>
        </w:r>
      </w:ins>
    </w:p>
    <w:p w14:paraId="1548D754" w14:textId="2D39392C" w:rsidR="001C6395" w:rsidRPr="00961664" w:rsidRDefault="002977E9" w:rsidP="00217AB9">
      <w:pPr>
        <w:pStyle w:val="Heading1"/>
        <w:rPr>
          <w:rFonts w:eastAsia="SimSun"/>
          <w:lang w:val="fr-CH"/>
        </w:rPr>
      </w:pPr>
      <w:ins w:id="454" w:author="French" w:date="2019-10-24T23:12:00Z">
        <w:r w:rsidRPr="00961664">
          <w:rPr>
            <w:rFonts w:eastAsia="SimSun"/>
            <w:lang w:val="fr-CH"/>
          </w:rPr>
          <w:t>A2.</w:t>
        </w:r>
      </w:ins>
      <w:r w:rsidR="001C6395" w:rsidRPr="00961664">
        <w:rPr>
          <w:rFonts w:eastAsia="SimSun"/>
          <w:lang w:val="fr-CH"/>
        </w:rPr>
        <w:t>5</w:t>
      </w:r>
      <w:r w:rsidR="001C6395" w:rsidRPr="00961664">
        <w:rPr>
          <w:rFonts w:eastAsia="SimSun"/>
          <w:lang w:val="fr-CH"/>
        </w:rPr>
        <w:tab/>
        <w:t>Références aux Recommandations et Rapports de l'UIT-R, etc.</w:t>
      </w:r>
    </w:p>
    <w:p w14:paraId="26796DFC" w14:textId="1B1C4E98" w:rsidR="001C6395" w:rsidRPr="00961664" w:rsidRDefault="002977E9" w:rsidP="00217AB9">
      <w:pPr>
        <w:rPr>
          <w:lang w:val="fr-CH"/>
        </w:rPr>
      </w:pPr>
      <w:ins w:id="455" w:author="French" w:date="2019-10-24T23:12:00Z">
        <w:r w:rsidRPr="00961664">
          <w:rPr>
            <w:lang w:val="fr-CH"/>
          </w:rPr>
          <w:t>A2.5.1</w:t>
        </w:r>
        <w:r w:rsidRPr="00961664">
          <w:rPr>
            <w:lang w:val="fr-CH"/>
          </w:rPr>
          <w:tab/>
        </w:r>
      </w:ins>
      <w:r w:rsidR="001C6395" w:rsidRPr="00961664">
        <w:rPr>
          <w:lang w:val="fr-CH"/>
        </w:rPr>
        <w:t>L'utilisation des références pertinentes est préconisée afin d'éviter de citer les textes qui figurent déjà dans des Recommandations de l'UIT-R. Il y a lieu de suivre une approche analogue pour les Rapports UIT-R au cas par cas, selon qu'il conviendra.</w:t>
      </w:r>
    </w:p>
    <w:p w14:paraId="1B7D266E" w14:textId="0BE185D3" w:rsidR="001C6395" w:rsidRPr="00961664" w:rsidRDefault="002977E9" w:rsidP="00217AB9">
      <w:pPr>
        <w:rPr>
          <w:lang w:val="fr-CH"/>
        </w:rPr>
      </w:pPr>
      <w:ins w:id="456" w:author="French" w:date="2019-10-24T23:12:00Z">
        <w:r w:rsidRPr="00961664">
          <w:rPr>
            <w:lang w:val="fr-CH"/>
          </w:rPr>
          <w:t>A2.5.2</w:t>
        </w:r>
        <w:r w:rsidRPr="00961664">
          <w:rPr>
            <w:lang w:val="fr-CH"/>
          </w:rPr>
          <w:tab/>
        </w:r>
      </w:ins>
      <w:r w:rsidR="001C6395" w:rsidRPr="00961664">
        <w:rPr>
          <w:lang w:val="fr-CH"/>
        </w:rPr>
        <w:t xml:space="preserve">Si des documents de l'UIT-R sont encore au stade de la procédure d'adoption ou d'approbation de l'UIT-R ou à l'état de projets de document lorsque les projets de texte de la RPC doivent être établis sous leur forme finale, il peut y être fait référence dans les projets de texte de la RPC, étant entendu que les références seront examinées de façon plus approfondie à la seconde session de la RPC. Il ne doit pas être fait mention de documents de travail ou d'avant-projets de document dans les projets de texte de la RPC, à moins qu'ils puissent être prêts pour être examinés par </w:t>
      </w:r>
      <w:del w:id="457" w:author="French" w:date="2019-10-24T23:13:00Z">
        <w:r w:rsidR="001C6395" w:rsidRPr="00961664" w:rsidDel="002977E9">
          <w:rPr>
            <w:lang w:val="fr-CH"/>
          </w:rPr>
          <w:delText>l'Assemblée des radiocommunications</w:delText>
        </w:r>
      </w:del>
      <w:ins w:id="458" w:author="French" w:date="2019-10-24T23:13:00Z">
        <w:r w:rsidRPr="00961664">
          <w:rPr>
            <w:lang w:val="fr-CH"/>
          </w:rPr>
          <w:t>l'AR</w:t>
        </w:r>
      </w:ins>
      <w:r w:rsidR="001C6395" w:rsidRPr="00961664">
        <w:rPr>
          <w:lang w:val="fr-CH"/>
        </w:rPr>
        <w:t xml:space="preserve"> avant la CMR.</w:t>
      </w:r>
    </w:p>
    <w:p w14:paraId="4B93D777" w14:textId="77777777" w:rsidR="002977E9" w:rsidRPr="00961664" w:rsidRDefault="002977E9" w:rsidP="00217AB9">
      <w:pPr>
        <w:rPr>
          <w:ins w:id="459" w:author="French" w:date="2019-10-07T09:38:00Z"/>
          <w:lang w:val="fr-CH"/>
        </w:rPr>
      </w:pPr>
      <w:ins w:id="460" w:author="Walter, Loan" w:date="2019-10-04T15:28:00Z">
        <w:r w:rsidRPr="00961664">
          <w:rPr>
            <w:lang w:val="fr-CH"/>
          </w:rPr>
          <w:t>A</w:t>
        </w:r>
      </w:ins>
      <w:ins w:id="461" w:author="Walter, Loan" w:date="2019-10-04T15:29:00Z">
        <w:r w:rsidRPr="00961664">
          <w:rPr>
            <w:lang w:val="fr-CH"/>
          </w:rPr>
          <w:t>2.5.3</w:t>
        </w:r>
        <w:r w:rsidRPr="00961664">
          <w:rPr>
            <w:lang w:val="fr-CH"/>
          </w:rPr>
          <w:tab/>
          <w:t xml:space="preserve">En principe, </w:t>
        </w:r>
      </w:ins>
      <w:ins w:id="462" w:author="French" w:date="2019-10-07T09:24:00Z">
        <w:r w:rsidRPr="00961664">
          <w:rPr>
            <w:lang w:val="fr-CH"/>
          </w:rPr>
          <w:t xml:space="preserve">les </w:t>
        </w:r>
      </w:ins>
      <w:ins w:id="463" w:author="Walter, Loan" w:date="2019-10-04T15:29:00Z">
        <w:r w:rsidRPr="00961664">
          <w:rPr>
            <w:lang w:val="fr-CH"/>
          </w:rPr>
          <w:t>version</w:t>
        </w:r>
      </w:ins>
      <w:ins w:id="464" w:author="French" w:date="2019-10-07T09:24:00Z">
        <w:r w:rsidRPr="00961664">
          <w:rPr>
            <w:lang w:val="fr-CH"/>
          </w:rPr>
          <w:t>s</w:t>
        </w:r>
      </w:ins>
      <w:ins w:id="465" w:author="French" w:date="2019-10-07T09:25:00Z">
        <w:r w:rsidRPr="00961664">
          <w:rPr>
            <w:lang w:val="fr-CH"/>
          </w:rPr>
          <w:t xml:space="preserve"> les plus récentes</w:t>
        </w:r>
      </w:ins>
      <w:ins w:id="466" w:author="Walter, Loan" w:date="2019-10-04T15:29:00Z">
        <w:r w:rsidRPr="00961664">
          <w:rPr>
            <w:lang w:val="fr-CH"/>
          </w:rPr>
          <w:t xml:space="preserve"> des Recommandations </w:t>
        </w:r>
      </w:ins>
      <w:ins w:id="467" w:author="French" w:date="2019-10-07T09:25:00Z">
        <w:r w:rsidRPr="00961664">
          <w:rPr>
            <w:lang w:val="fr-CH"/>
          </w:rPr>
          <w:t>ou des</w:t>
        </w:r>
      </w:ins>
      <w:ins w:id="468" w:author="Walter, Loan" w:date="2019-10-04T15:29:00Z">
        <w:r w:rsidRPr="00961664">
          <w:rPr>
            <w:lang w:val="fr-CH"/>
          </w:rPr>
          <w:t xml:space="preserve"> Rapports de l'UIT-R </w:t>
        </w:r>
      </w:ins>
      <w:ins w:id="469" w:author="French" w:date="2019-10-07T09:26:00Z">
        <w:r w:rsidRPr="00961664">
          <w:rPr>
            <w:lang w:val="fr-CH"/>
          </w:rPr>
          <w:t>sont citées</w:t>
        </w:r>
      </w:ins>
      <w:ins w:id="470" w:author="Walter, Loan" w:date="2019-10-04T15:30:00Z">
        <w:r w:rsidRPr="00961664">
          <w:rPr>
            <w:lang w:val="fr-CH"/>
          </w:rPr>
          <w:t xml:space="preserve"> </w:t>
        </w:r>
      </w:ins>
      <w:ins w:id="471" w:author="French" w:date="2019-10-07T09:26:00Z">
        <w:r w:rsidRPr="00961664">
          <w:rPr>
            <w:lang w:val="fr-CH"/>
          </w:rPr>
          <w:t>en référence</w:t>
        </w:r>
      </w:ins>
      <w:ins w:id="472" w:author="Walter, Loan" w:date="2019-10-04T15:30:00Z">
        <w:r w:rsidRPr="00961664">
          <w:rPr>
            <w:lang w:val="fr-CH"/>
          </w:rPr>
          <w:t xml:space="preserve"> dans le Rapport de la RPC.</w:t>
        </w:r>
      </w:ins>
    </w:p>
    <w:p w14:paraId="01BDBDC9" w14:textId="77777777" w:rsidR="002977E9" w:rsidRPr="00961664" w:rsidRDefault="002977E9" w:rsidP="00217AB9">
      <w:pPr>
        <w:rPr>
          <w:lang w:val="fr-CH"/>
        </w:rPr>
      </w:pPr>
      <w:r w:rsidRPr="00961664">
        <w:rPr>
          <w:lang w:val="fr-CH"/>
        </w:rPr>
        <w:t>A2.5.</w:t>
      </w:r>
      <w:del w:id="473" w:author="French" w:date="2019-10-07T09:27:00Z">
        <w:r w:rsidRPr="00961664" w:rsidDel="00D66201">
          <w:rPr>
            <w:lang w:val="fr-CH"/>
          </w:rPr>
          <w:delText>3</w:delText>
        </w:r>
      </w:del>
      <w:ins w:id="474" w:author="French" w:date="2019-10-07T09:27:00Z">
        <w:r w:rsidRPr="00961664">
          <w:rPr>
            <w:lang w:val="fr-CH"/>
          </w:rPr>
          <w:t>4</w:t>
        </w:r>
      </w:ins>
      <w:r w:rsidRPr="00961664">
        <w:rPr>
          <w:lang w:val="fr-CH"/>
        </w:rPr>
        <w:tab/>
      </w:r>
      <w:del w:id="475" w:author="Walter, Loan" w:date="2019-10-04T15:30:00Z">
        <w:r w:rsidRPr="00961664" w:rsidDel="002A51EC">
          <w:rPr>
            <w:lang w:val="fr-CH"/>
          </w:rPr>
          <w:delText xml:space="preserve">Il y a lieu d'indiquer, si </w:delText>
        </w:r>
      </w:del>
      <w:del w:id="476" w:author="French" w:date="2019-10-07T09:28:00Z">
        <w:r w:rsidRPr="00961664" w:rsidDel="00D66201">
          <w:rPr>
            <w:lang w:val="fr-CH"/>
          </w:rPr>
          <w:delText xml:space="preserve">possible le </w:delText>
        </w:r>
      </w:del>
      <w:ins w:id="477" w:author="Walter, Loan" w:date="2019-10-04T15:30:00Z">
        <w:r w:rsidRPr="00961664">
          <w:rPr>
            <w:lang w:val="fr-CH"/>
          </w:rPr>
          <w:t>Dans certains cas</w:t>
        </w:r>
      </w:ins>
      <w:ins w:id="478" w:author="French" w:date="2019-10-07T09:27:00Z">
        <w:r w:rsidRPr="00961664">
          <w:rPr>
            <w:lang w:val="fr-CH"/>
          </w:rPr>
          <w:t>,</w:t>
        </w:r>
      </w:ins>
      <w:ins w:id="479" w:author="French" w:date="2019-10-07T09:28:00Z">
        <w:r w:rsidRPr="00961664">
          <w:rPr>
            <w:lang w:val="fr-CH"/>
          </w:rPr>
          <w:t xml:space="preserve"> il peut être fait mention du </w:t>
        </w:r>
      </w:ins>
      <w:r w:rsidRPr="00961664">
        <w:rPr>
          <w:lang w:val="fr-CH"/>
        </w:rPr>
        <w:t xml:space="preserve">numéro exact de la version des Recommandations ou des Rapports existants de l'UIT-R </w:t>
      </w:r>
      <w:del w:id="480" w:author="Walter, Loan" w:date="2019-10-04T15:32:00Z">
        <w:r w:rsidRPr="00961664" w:rsidDel="002A51EC">
          <w:rPr>
            <w:lang w:val="fr-CH"/>
          </w:rPr>
          <w:delText>dont il est fait</w:delText>
        </w:r>
      </w:del>
      <w:del w:id="481" w:author="French" w:date="2019-10-07T09:30:00Z">
        <w:r w:rsidRPr="00961664" w:rsidDel="00D66201">
          <w:rPr>
            <w:lang w:val="fr-CH"/>
          </w:rPr>
          <w:delText xml:space="preserve"> mention</w:delText>
        </w:r>
      </w:del>
      <w:del w:id="482" w:author="French" w:date="2019-10-07T09:52:00Z">
        <w:r w:rsidRPr="00961664" w:rsidDel="00B43FB9">
          <w:rPr>
            <w:lang w:val="fr-CH"/>
          </w:rPr>
          <w:delText xml:space="preserve"> </w:delText>
        </w:r>
      </w:del>
      <w:r w:rsidRPr="00961664">
        <w:rPr>
          <w:lang w:val="fr-CH"/>
        </w:rPr>
        <w:t>dans le</w:t>
      </w:r>
      <w:del w:id="483" w:author="French" w:date="2019-10-07T09:52:00Z">
        <w:r w:rsidRPr="00961664" w:rsidDel="00B43FB9">
          <w:rPr>
            <w:lang w:val="fr-CH"/>
          </w:rPr>
          <w:delText xml:space="preserve">s </w:delText>
        </w:r>
      </w:del>
      <w:del w:id="484" w:author="Walter, Loan" w:date="2019-10-04T15:33:00Z">
        <w:r w:rsidRPr="00961664" w:rsidDel="002A51EC">
          <w:rPr>
            <w:lang w:val="fr-CH"/>
          </w:rPr>
          <w:delText>projets de texte</w:delText>
        </w:r>
      </w:del>
      <w:r w:rsidRPr="00961664">
        <w:rPr>
          <w:lang w:val="fr-CH"/>
        </w:rPr>
        <w:t xml:space="preserve"> </w:t>
      </w:r>
      <w:ins w:id="485" w:author="Walter, Loan" w:date="2019-10-04T15:33:00Z">
        <w:r w:rsidRPr="00961664">
          <w:rPr>
            <w:lang w:val="fr-CH"/>
          </w:rPr>
          <w:t xml:space="preserve">Rapport </w:t>
        </w:r>
      </w:ins>
      <w:r w:rsidRPr="00961664">
        <w:rPr>
          <w:lang w:val="fr-CH"/>
        </w:rPr>
        <w:t>de la RPC.</w:t>
      </w:r>
    </w:p>
    <w:p w14:paraId="65D7A5AC" w14:textId="77777777" w:rsidR="002977E9" w:rsidRPr="00961664" w:rsidRDefault="002977E9" w:rsidP="00217AB9">
      <w:pPr>
        <w:rPr>
          <w:lang w:val="fr-CH"/>
        </w:rPr>
      </w:pPr>
    </w:p>
    <w:p w14:paraId="1E923CE5" w14:textId="02305730" w:rsidR="001C6395" w:rsidRPr="00961664" w:rsidRDefault="00AD407C" w:rsidP="00217AB9">
      <w:pPr>
        <w:pStyle w:val="Heading1"/>
        <w:rPr>
          <w:rFonts w:eastAsia="SimSun"/>
          <w:lang w:val="fr-CH"/>
        </w:rPr>
      </w:pPr>
      <w:ins w:id="486" w:author="French" w:date="2019-10-25T00:23:00Z">
        <w:r w:rsidRPr="00961664">
          <w:rPr>
            <w:rFonts w:eastAsia="SimSun"/>
            <w:lang w:val="fr-CH"/>
          </w:rPr>
          <w:t>A2.</w:t>
        </w:r>
      </w:ins>
      <w:r w:rsidR="001C6395" w:rsidRPr="00961664">
        <w:rPr>
          <w:rFonts w:eastAsia="SimSun"/>
          <w:lang w:val="fr-CH"/>
        </w:rPr>
        <w:t>6</w:t>
      </w:r>
      <w:r w:rsidR="001C6395" w:rsidRPr="00961664">
        <w:rPr>
          <w:rFonts w:eastAsia="SimSun"/>
          <w:lang w:val="fr-CH"/>
        </w:rPr>
        <w:tab/>
        <w:t xml:space="preserve">Références au Règlement des radiocommunications, aux Résolutions ou Recommandations des C(A)MR dans </w:t>
      </w:r>
      <w:del w:id="487" w:author="French" w:date="2019-10-24T23:15:00Z">
        <w:r w:rsidR="001C6395" w:rsidRPr="00961664" w:rsidDel="002977E9">
          <w:rPr>
            <w:rFonts w:eastAsia="SimSun"/>
            <w:lang w:val="fr-CH"/>
          </w:rPr>
          <w:delText xml:space="preserve">les </w:delText>
        </w:r>
        <w:r w:rsidR="001C6395" w:rsidRPr="00961664" w:rsidDel="002977E9">
          <w:rPr>
            <w:lang w:val="fr-CH"/>
          </w:rPr>
          <w:delText>projets de texte</w:delText>
        </w:r>
      </w:del>
      <w:ins w:id="488" w:author="French" w:date="2019-10-24T23:15:00Z">
        <w:r w:rsidR="002977E9" w:rsidRPr="00961664">
          <w:rPr>
            <w:rFonts w:eastAsia="SimSun"/>
            <w:lang w:val="fr-CH"/>
          </w:rPr>
          <w:t>le Rapport</w:t>
        </w:r>
      </w:ins>
      <w:r w:rsidR="001C6395" w:rsidRPr="00961664">
        <w:rPr>
          <w:lang w:val="fr-CH"/>
        </w:rPr>
        <w:t xml:space="preserve"> de </w:t>
      </w:r>
      <w:r w:rsidR="001C6395" w:rsidRPr="00961664">
        <w:rPr>
          <w:rFonts w:eastAsia="SimSun"/>
          <w:lang w:val="fr-CH"/>
        </w:rPr>
        <w:t>la RPC</w:t>
      </w:r>
    </w:p>
    <w:p w14:paraId="6466F1BF" w14:textId="28C4C31A" w:rsidR="00AD407C" w:rsidRPr="00961664" w:rsidRDefault="002977E9" w:rsidP="00411C49">
      <w:pPr>
        <w:pStyle w:val="Reasons"/>
        <w:rPr>
          <w:lang w:val="fr-CH"/>
        </w:rPr>
      </w:pPr>
      <w:ins w:id="489" w:author="French" w:date="2019-10-24T23:15:00Z">
        <w:r w:rsidRPr="00961664">
          <w:rPr>
            <w:lang w:val="fr-CH"/>
          </w:rPr>
          <w:t>A2.6.</w:t>
        </w:r>
      </w:ins>
      <w:ins w:id="490" w:author="French" w:date="2019-10-25T01:23:00Z">
        <w:r w:rsidR="00811ABB">
          <w:rPr>
            <w:lang w:val="fr-CH"/>
          </w:rPr>
          <w:t>1</w:t>
        </w:r>
      </w:ins>
      <w:ins w:id="491" w:author="French" w:date="2019-10-24T23:15:00Z">
        <w:r w:rsidRPr="00961664">
          <w:rPr>
            <w:lang w:val="fr-CH"/>
          </w:rPr>
          <w:tab/>
        </w:r>
      </w:ins>
      <w:r w:rsidR="001C6395" w:rsidRPr="00961664">
        <w:rPr>
          <w:lang w:val="fr-CH"/>
        </w:rPr>
        <w:t>Outre les sections pertinentes relatives aux considérations touchant à la réglementation et aux procédures, il peut être nécessaire de faire mention de certaines dispositions du Règlement des radiocommunications, Résolutions ou Recommandations adoptées par des conférences. Toutefois, afin de limiter le nombre de pages, le texte de ces dispositions du Règlement des radiocommunications ou d'autres références réglementaires ne devrait pas être reproduit ou cité.</w:t>
      </w:r>
    </w:p>
    <w:p w14:paraId="5C551A9B" w14:textId="77777777" w:rsidR="00AD407C" w:rsidRPr="00961664" w:rsidRDefault="00AD407C">
      <w:pPr>
        <w:jc w:val="center"/>
        <w:rPr>
          <w:lang w:val="fr-CH"/>
        </w:rPr>
      </w:pPr>
      <w:r w:rsidRPr="00961664">
        <w:rPr>
          <w:lang w:val="fr-CH"/>
        </w:rPr>
        <w:t>______________</w:t>
      </w:r>
    </w:p>
    <w:p w14:paraId="6B36E858" w14:textId="0040D275" w:rsidR="00912975" w:rsidRPr="00961664" w:rsidRDefault="00912975" w:rsidP="00217AB9">
      <w:pPr>
        <w:rPr>
          <w:lang w:val="fr-CH"/>
        </w:rPr>
      </w:pPr>
    </w:p>
    <w:sectPr w:rsidR="00912975" w:rsidRPr="00961664">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E387D" w14:textId="77777777" w:rsidR="00CF0276" w:rsidRDefault="00CF0276">
      <w:r>
        <w:separator/>
      </w:r>
    </w:p>
  </w:endnote>
  <w:endnote w:type="continuationSeparator" w:id="0">
    <w:p w14:paraId="64DC7063" w14:textId="77777777" w:rsidR="00CF0276" w:rsidRDefault="00CF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AFBB2" w14:textId="01D5562C" w:rsidR="00EC0EB4" w:rsidRPr="006F2D98" w:rsidRDefault="00EC0EB4">
    <w:pPr>
      <w:rPr>
        <w:lang w:val="en-GB"/>
      </w:rPr>
    </w:pPr>
    <w:r>
      <w:fldChar w:fldCharType="begin"/>
    </w:r>
    <w:r w:rsidRPr="006F2D98">
      <w:rPr>
        <w:lang w:val="en-GB"/>
      </w:rPr>
      <w:instrText xml:space="preserve"> FILENAME \p  \* MERGEFORMAT </w:instrText>
    </w:r>
    <w:r>
      <w:fldChar w:fldCharType="separate"/>
    </w:r>
    <w:r w:rsidR="004534EF">
      <w:rPr>
        <w:noProof/>
        <w:lang w:val="en-GB"/>
      </w:rPr>
      <w:t>P:\FRA\ITU-R\CONF-R\AR19\PLEN\000\070F.docx</w:t>
    </w:r>
    <w:r>
      <w:fldChar w:fldCharType="end"/>
    </w:r>
    <w:r w:rsidRPr="006F2D98">
      <w:rPr>
        <w:lang w:val="en-GB"/>
      </w:rPr>
      <w:tab/>
    </w:r>
    <w:r>
      <w:fldChar w:fldCharType="begin"/>
    </w:r>
    <w:r>
      <w:instrText xml:space="preserve"> SAVEDATE \@ DD.MM.YY </w:instrText>
    </w:r>
    <w:r>
      <w:fldChar w:fldCharType="separate"/>
    </w:r>
    <w:r w:rsidR="004534EF">
      <w:rPr>
        <w:noProof/>
      </w:rPr>
      <w:t>25.10.19</w:t>
    </w:r>
    <w:r>
      <w:fldChar w:fldCharType="end"/>
    </w:r>
    <w:r w:rsidRPr="006F2D98">
      <w:rPr>
        <w:lang w:val="en-GB"/>
      </w:rPr>
      <w:tab/>
    </w:r>
    <w:r>
      <w:fldChar w:fldCharType="begin"/>
    </w:r>
    <w:r>
      <w:instrText xml:space="preserve"> PRINTDATE \@ DD.MM.YY </w:instrText>
    </w:r>
    <w:r>
      <w:fldChar w:fldCharType="separate"/>
    </w:r>
    <w:r w:rsidR="004534EF">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C0103" w14:textId="66C8E1FE" w:rsidR="00F6345D" w:rsidRDefault="00B720D5" w:rsidP="00F6345D">
    <w:pPr>
      <w:pStyle w:val="Footer"/>
    </w:pPr>
    <w:r>
      <w:fldChar w:fldCharType="begin"/>
    </w:r>
    <w:r>
      <w:instrText xml:space="preserve"> FILENAME \p  \* MERGEFORMAT </w:instrText>
    </w:r>
    <w:r>
      <w:fldChar w:fldCharType="separate"/>
    </w:r>
    <w:r w:rsidR="004534EF">
      <w:t>P:\FRA\ITU-R\CONF-R\AR19\PLEN\000\070F.docx</w:t>
    </w:r>
    <w:r>
      <w:fldChar w:fldCharType="end"/>
    </w:r>
    <w:r w:rsidR="00F6345D">
      <w:t xml:space="preserve"> (463329)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B57B" w14:textId="6D698676" w:rsidR="0063212F" w:rsidRDefault="0063212F" w:rsidP="0063212F">
    <w:pPr>
      <w:pStyle w:val="Footer"/>
    </w:pPr>
    <w:fldSimple w:instr=" FILENAME \p  \* MERGEFORMAT ">
      <w:r w:rsidR="004534EF">
        <w:t>P:\FRA\ITU-R\CONF-R\AR19\PLEN\000\070F.docx</w:t>
      </w:r>
    </w:fldSimple>
    <w:r>
      <w:t xml:space="preserve"> (463329)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C57BD" w14:textId="77777777" w:rsidR="00CF0276" w:rsidRDefault="00CF0276">
      <w:r>
        <w:rPr>
          <w:b/>
        </w:rPr>
        <w:t>_______________</w:t>
      </w:r>
    </w:p>
  </w:footnote>
  <w:footnote w:type="continuationSeparator" w:id="0">
    <w:p w14:paraId="340023B0" w14:textId="77777777" w:rsidR="00CF0276" w:rsidRDefault="00CF0276">
      <w:r>
        <w:continuationSeparator/>
      </w:r>
    </w:p>
  </w:footnote>
  <w:footnote w:id="1">
    <w:p w14:paraId="258BF982" w14:textId="1A5D8B42" w:rsidR="00217AB9" w:rsidRPr="00217AB9" w:rsidRDefault="00217AB9">
      <w:pPr>
        <w:pStyle w:val="FootnoteText"/>
        <w:rPr>
          <w:lang w:val="fr-CH"/>
          <w:rPrChange w:id="16" w:author="French" w:date="2019-10-25T00:06:00Z">
            <w:rPr/>
          </w:rPrChange>
        </w:rPr>
      </w:pPr>
      <w:ins w:id="17" w:author="French" w:date="2019-10-25T00:06:00Z">
        <w:r>
          <w:rPr>
            <w:rStyle w:val="FootnoteReference"/>
          </w:rPr>
          <w:footnoteRef/>
        </w:r>
        <w:r>
          <w:tab/>
        </w:r>
        <w:r w:rsidRPr="00D279DC">
          <w:rPr>
            <w:lang w:val="fr-CH"/>
            <w:rPrChange w:id="18" w:author="Walter, Loan" w:date="2019-10-01T17:29:00Z">
              <w:rPr>
                <w:lang w:val="en-GB"/>
              </w:rPr>
            </w:rPrChange>
          </w:rPr>
          <w:t xml:space="preserve">La conférence </w:t>
        </w:r>
        <w:r>
          <w:rPr>
            <w:lang w:val="fr-CH"/>
          </w:rPr>
          <w:t xml:space="preserve">qui se tiendra </w:t>
        </w:r>
        <w:r w:rsidRPr="00D279DC">
          <w:rPr>
            <w:lang w:val="fr-CH"/>
            <w:rPrChange w:id="19" w:author="Walter, Loan" w:date="2019-10-01T17:29:00Z">
              <w:rPr>
                <w:lang w:val="en-GB"/>
              </w:rPr>
            </w:rPrChange>
          </w:rPr>
          <w:t xml:space="preserve">immédiatement après, ci-après </w:t>
        </w:r>
        <w:r>
          <w:rPr>
            <w:lang w:val="fr-CH"/>
          </w:rPr>
          <w:t xml:space="preserve">dénommée en </w:t>
        </w:r>
        <w:r w:rsidRPr="00D279DC">
          <w:rPr>
            <w:lang w:val="fr-CH"/>
            <w:rPrChange w:id="20" w:author="Walter, Loan" w:date="2019-10-01T17:29:00Z">
              <w:rPr>
                <w:lang w:val="en-GB"/>
              </w:rPr>
            </w:rPrChange>
          </w:rPr>
          <w:t xml:space="preserve">abrégé la </w:t>
        </w:r>
        <w:r>
          <w:rPr>
            <w:lang w:val="fr-CH"/>
          </w:rPr>
          <w:t>«CMR suivante»</w:t>
        </w:r>
        <w:r w:rsidRPr="00D279DC">
          <w:rPr>
            <w:lang w:val="fr-CH"/>
            <w:rPrChange w:id="21" w:author="Walter, Loan" w:date="2019-10-01T17:29:00Z">
              <w:rPr>
                <w:lang w:val="en-GB"/>
              </w:rPr>
            </w:rPrChange>
          </w:rPr>
          <w:t xml:space="preserve">, est la CMR </w:t>
        </w:r>
        <w:r>
          <w:rPr>
            <w:lang w:val="fr-CH"/>
          </w:rPr>
          <w:t xml:space="preserve">qui doit </w:t>
        </w:r>
        <w:r w:rsidRPr="00D279DC">
          <w:rPr>
            <w:lang w:val="fr-CH"/>
            <w:rPrChange w:id="22" w:author="Walter, Loan" w:date="2019-10-01T17:29:00Z">
              <w:rPr>
                <w:lang w:val="en-GB"/>
              </w:rPr>
            </w:rPrChange>
          </w:rPr>
          <w:t xml:space="preserve">se tenir immédiatement après la </w:t>
        </w:r>
        <w:r>
          <w:rPr>
            <w:lang w:val="fr-CH"/>
          </w:rPr>
          <w:t xml:space="preserve">seconde session de la RPC. </w:t>
        </w:r>
        <w:r w:rsidRPr="00D279DC">
          <w:rPr>
            <w:lang w:val="fr-CH"/>
          </w:rPr>
          <w:t>L</w:t>
        </w:r>
        <w:r w:rsidRPr="00D279DC">
          <w:rPr>
            <w:lang w:val="fr-CH"/>
            <w:rPrChange w:id="23" w:author="Walter, Loan" w:date="2019-10-01T17:30:00Z">
              <w:rPr>
                <w:lang w:val="en-GB"/>
              </w:rPr>
            </w:rPrChange>
          </w:rPr>
          <w:t xml:space="preserve">a CMR </w:t>
        </w:r>
        <w:r>
          <w:rPr>
            <w:lang w:val="fr-CH"/>
          </w:rPr>
          <w:t xml:space="preserve">ultérieure </w:t>
        </w:r>
        <w:r w:rsidRPr="00D279DC">
          <w:rPr>
            <w:lang w:val="fr-CH"/>
            <w:rPrChange w:id="24" w:author="Walter, Loan" w:date="2019-10-01T17:30:00Z">
              <w:rPr>
                <w:lang w:val="en-GB"/>
              </w:rPr>
            </w:rPrChange>
          </w:rPr>
          <w:t xml:space="preserve">est la CMR </w:t>
        </w:r>
        <w:r>
          <w:rPr>
            <w:lang w:val="fr-CH"/>
          </w:rPr>
          <w:t xml:space="preserve">qui doit </w:t>
        </w:r>
        <w:r w:rsidRPr="00D279DC">
          <w:rPr>
            <w:lang w:val="fr-CH"/>
            <w:rPrChange w:id="25" w:author="Walter, Loan" w:date="2019-10-01T17:30:00Z">
              <w:rPr>
                <w:lang w:val="en-GB"/>
              </w:rPr>
            </w:rPrChange>
          </w:rPr>
          <w:t xml:space="preserve">se tenir </w:t>
        </w:r>
        <w:r>
          <w:rPr>
            <w:lang w:val="fr-CH"/>
          </w:rPr>
          <w:t>trois</w:t>
        </w:r>
        <w:r w:rsidRPr="00D279DC">
          <w:rPr>
            <w:lang w:val="fr-CH"/>
            <w:rPrChange w:id="26" w:author="Walter, Loan" w:date="2019-10-01T17:30:00Z">
              <w:rPr>
                <w:lang w:val="en-GB"/>
              </w:rPr>
            </w:rPrChange>
          </w:rPr>
          <w:t xml:space="preserve"> ou </w:t>
        </w:r>
        <w:r>
          <w:rPr>
            <w:lang w:val="fr-CH"/>
          </w:rPr>
          <w:t>quatre</w:t>
        </w:r>
        <w:r w:rsidRPr="00D279DC">
          <w:rPr>
            <w:lang w:val="fr-CH"/>
            <w:rPrChange w:id="27" w:author="Walter, Loan" w:date="2019-10-01T17:30:00Z">
              <w:rPr>
                <w:lang w:val="en-GB"/>
              </w:rPr>
            </w:rPrChange>
          </w:rPr>
          <w:t xml:space="preserve"> ans après la </w:t>
        </w:r>
        <w:r>
          <w:rPr>
            <w:lang w:val="fr-CH"/>
          </w:rPr>
          <w:t>«</w:t>
        </w:r>
        <w:r w:rsidRPr="00D279DC">
          <w:rPr>
            <w:lang w:val="fr-CH"/>
            <w:rPrChange w:id="28" w:author="Walter, Loan" w:date="2019-10-01T17:30:00Z">
              <w:rPr>
                <w:lang w:val="en-GB"/>
              </w:rPr>
            </w:rPrChange>
          </w:rPr>
          <w:t>CMR</w:t>
        </w:r>
        <w:r>
          <w:rPr>
            <w:lang w:val="fr-CH"/>
          </w:rPr>
          <w:t xml:space="preserve"> suivante»</w:t>
        </w:r>
        <w:r w:rsidRPr="00D279DC">
          <w:rPr>
            <w:lang w:val="fr-CH"/>
          </w:rPr>
          <w:t>.</w:t>
        </w:r>
      </w:ins>
    </w:p>
  </w:footnote>
  <w:footnote w:id="2">
    <w:p w14:paraId="0E40C2EE" w14:textId="77777777" w:rsidR="008C0D7B" w:rsidRPr="00431B98" w:rsidDel="0080493C" w:rsidRDefault="008C0D7B" w:rsidP="008C0D7B">
      <w:pPr>
        <w:pStyle w:val="FootnoteText"/>
        <w:rPr>
          <w:del w:id="216" w:author="Walter, Loan" w:date="2019-10-24T22:17:00Z"/>
          <w:lang w:val="fr-CH"/>
        </w:rPr>
      </w:pPr>
      <w:del w:id="217" w:author="Walter, Loan" w:date="2019-10-24T22:17:00Z">
        <w:r w:rsidDel="0080493C">
          <w:rPr>
            <w:rStyle w:val="FootnoteReference"/>
          </w:rPr>
          <w:delText>*</w:delText>
        </w:r>
        <w:r w:rsidDel="0080493C">
          <w:delText xml:space="preserve"> </w:delText>
        </w:r>
        <w:r w:rsidDel="0080493C">
          <w:tab/>
          <w:delText>Un groupe de l'UIT-R concerné peut être un groupe présentant une contribution sur un point particulier ou un groupe intéressé qui suivra les travaux sur une question particulière et prendra des mesures, si nécessaire.</w:delText>
        </w:r>
      </w:del>
    </w:p>
  </w:footnote>
  <w:footnote w:id="3">
    <w:p w14:paraId="325B2D68" w14:textId="431CF006" w:rsidR="00B720D5" w:rsidRPr="00B720D5" w:rsidDel="00B720D5" w:rsidRDefault="00B720D5">
      <w:pPr>
        <w:pStyle w:val="FootnoteText"/>
        <w:rPr>
          <w:del w:id="298" w:author="French" w:date="2019-10-25T01:26:00Z"/>
          <w:lang w:val="fr-CH"/>
        </w:rPr>
      </w:pPr>
      <w:del w:id="299" w:author="French" w:date="2019-10-25T01:26:00Z">
        <w:r w:rsidDel="00B720D5">
          <w:rPr>
            <w:rStyle w:val="FootnoteReference"/>
          </w:rPr>
          <w:delText>1</w:delText>
        </w:r>
        <w:r w:rsidDel="00B720D5">
          <w:tab/>
        </w:r>
        <w:r w:rsidDel="00B720D5">
          <w:rPr>
            <w:lang w:val="fr-CH"/>
          </w:rPr>
          <w:delText>A compter de la période d'études commençant immédiatement après la CMR-15.</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4E6FA" w14:textId="66C37BDE" w:rsidR="00CF0276" w:rsidRDefault="00CF0276">
    <w:pPr>
      <w:pStyle w:val="Header"/>
    </w:pPr>
    <w:r>
      <w:fldChar w:fldCharType="begin"/>
    </w:r>
    <w:r>
      <w:instrText xml:space="preserve"> PAGE  \* MERGEFORMAT </w:instrText>
    </w:r>
    <w:r>
      <w:fldChar w:fldCharType="separate"/>
    </w:r>
    <w:r w:rsidR="006F2D98">
      <w:rPr>
        <w:noProof/>
      </w:rPr>
      <w:t>5</w:t>
    </w:r>
    <w:r>
      <w:fldChar w:fldCharType="end"/>
    </w:r>
  </w:p>
  <w:p w14:paraId="7473F186" w14:textId="03C3DA97" w:rsidR="00F6345D" w:rsidRDefault="00F6345D">
    <w:pPr>
      <w:pStyle w:val="Header"/>
    </w:pPr>
    <w:r>
      <w:t>RA19/PLEN/70-F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lter, Loan">
    <w15:presenceInfo w15:providerId="AD" w15:userId="S::loan.walter@itu.int::984165de-1d95-41d5-a96e-7df0dd4bdb03"/>
  </w15:person>
  <w15:person w15:author="French">
    <w15:presenceInfo w15:providerId="None" w15:userId="French"/>
  </w15:person>
  <w15:person w15:author="Vilo, Kelly">
    <w15:presenceInfo w15:providerId="AD" w15:userId="S::Kelly.Vilo@ituint.onmicrosoft.com::73858646-1dd0-4fec-8da8-efac94be5c04"/>
  </w15:person>
  <w15:person w15:author="Bontemps, Anne-Marie">
    <w15:presenceInfo w15:providerId="AD" w15:userId="S::anne-marie.bontemps@itu.int::75a1e56e-4d21-41c8-a1b5-35327ab2c7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76"/>
    <w:rsid w:val="00005003"/>
    <w:rsid w:val="00006711"/>
    <w:rsid w:val="000257B2"/>
    <w:rsid w:val="00054424"/>
    <w:rsid w:val="0006246D"/>
    <w:rsid w:val="00087CAA"/>
    <w:rsid w:val="000A1F48"/>
    <w:rsid w:val="000B1F11"/>
    <w:rsid w:val="000C3F9A"/>
    <w:rsid w:val="00122C87"/>
    <w:rsid w:val="00133092"/>
    <w:rsid w:val="0013523C"/>
    <w:rsid w:val="00160694"/>
    <w:rsid w:val="001C37A6"/>
    <w:rsid w:val="001C6395"/>
    <w:rsid w:val="001F0326"/>
    <w:rsid w:val="00217AB9"/>
    <w:rsid w:val="00223DF9"/>
    <w:rsid w:val="002977E9"/>
    <w:rsid w:val="00312771"/>
    <w:rsid w:val="00326BFD"/>
    <w:rsid w:val="003644F8"/>
    <w:rsid w:val="00397856"/>
    <w:rsid w:val="003E63CF"/>
    <w:rsid w:val="004438F0"/>
    <w:rsid w:val="00447B29"/>
    <w:rsid w:val="004534EF"/>
    <w:rsid w:val="00457406"/>
    <w:rsid w:val="004750CD"/>
    <w:rsid w:val="004D381A"/>
    <w:rsid w:val="004E5D28"/>
    <w:rsid w:val="00516116"/>
    <w:rsid w:val="00530E6D"/>
    <w:rsid w:val="005A3BEB"/>
    <w:rsid w:val="005A46FB"/>
    <w:rsid w:val="00612239"/>
    <w:rsid w:val="00615A5A"/>
    <w:rsid w:val="0063212F"/>
    <w:rsid w:val="006714E1"/>
    <w:rsid w:val="006B407A"/>
    <w:rsid w:val="006B7103"/>
    <w:rsid w:val="006E35BD"/>
    <w:rsid w:val="006F2D98"/>
    <w:rsid w:val="006F73A7"/>
    <w:rsid w:val="00734FD1"/>
    <w:rsid w:val="00793985"/>
    <w:rsid w:val="007C03DA"/>
    <w:rsid w:val="0080493C"/>
    <w:rsid w:val="00811ABB"/>
    <w:rsid w:val="00827A1D"/>
    <w:rsid w:val="00840A51"/>
    <w:rsid w:val="00852305"/>
    <w:rsid w:val="00855176"/>
    <w:rsid w:val="00876E87"/>
    <w:rsid w:val="008962EE"/>
    <w:rsid w:val="008C0D7B"/>
    <w:rsid w:val="008C5FD1"/>
    <w:rsid w:val="00912975"/>
    <w:rsid w:val="00956705"/>
    <w:rsid w:val="00961664"/>
    <w:rsid w:val="009C2F94"/>
    <w:rsid w:val="009F3A6B"/>
    <w:rsid w:val="00A769F2"/>
    <w:rsid w:val="00A947BD"/>
    <w:rsid w:val="00AD26C8"/>
    <w:rsid w:val="00AD407C"/>
    <w:rsid w:val="00B720D5"/>
    <w:rsid w:val="00B82926"/>
    <w:rsid w:val="00BB7AED"/>
    <w:rsid w:val="00BF1DD8"/>
    <w:rsid w:val="00BF24D8"/>
    <w:rsid w:val="00C20989"/>
    <w:rsid w:val="00CE0AD9"/>
    <w:rsid w:val="00CF0276"/>
    <w:rsid w:val="00D12E92"/>
    <w:rsid w:val="00D278A9"/>
    <w:rsid w:val="00D32DD4"/>
    <w:rsid w:val="00D3347A"/>
    <w:rsid w:val="00D4066B"/>
    <w:rsid w:val="00D54910"/>
    <w:rsid w:val="00D57F62"/>
    <w:rsid w:val="00D6043F"/>
    <w:rsid w:val="00DA2121"/>
    <w:rsid w:val="00DB2CC3"/>
    <w:rsid w:val="00DC4CBD"/>
    <w:rsid w:val="00DC59A8"/>
    <w:rsid w:val="00E00198"/>
    <w:rsid w:val="00E45693"/>
    <w:rsid w:val="00E83D9E"/>
    <w:rsid w:val="00E96FFB"/>
    <w:rsid w:val="00EC0EB4"/>
    <w:rsid w:val="00EC75DA"/>
    <w:rsid w:val="00F6345D"/>
    <w:rsid w:val="00FB596A"/>
    <w:rsid w:val="00FC19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C91E0BA"/>
  <w15:docId w15:val="{FA469FB4-FA70-4440-9EB1-B6BFF416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Style 12,(NECG) Footnote Reference,Style 124,Appel note de bas de p + 11 pt,Italic,Appel note de bas de p1,Appel note de bas de p2,Appel note de bas de p3,Footnote,o"/>
    <w:rsid w:val="008962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8962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Heading1Char">
    <w:name w:val="Heading 1 Char"/>
    <w:basedOn w:val="DefaultParagraphFont"/>
    <w:link w:val="Heading1"/>
    <w:rsid w:val="00876E87"/>
    <w:rPr>
      <w:rFonts w:ascii="Times New Roman" w:hAnsi="Times New Roman"/>
      <w:b/>
      <w:sz w:val="28"/>
      <w:lang w:val="fr-FR" w:eastAsia="en-US"/>
    </w:rPr>
  </w:style>
  <w:style w:type="character" w:customStyle="1" w:styleId="CallChar">
    <w:name w:val="Call Char"/>
    <w:basedOn w:val="DefaultParagraphFont"/>
    <w:link w:val="Call"/>
    <w:locked/>
    <w:rsid w:val="00876E87"/>
    <w:rPr>
      <w:rFonts w:ascii="Times New Roman" w:hAnsi="Times New Roman"/>
      <w:i/>
      <w:sz w:val="24"/>
      <w:lang w:val="fr-FR" w:eastAsia="en-US"/>
    </w:rPr>
  </w:style>
  <w:style w:type="character" w:customStyle="1" w:styleId="enumlev1Char">
    <w:name w:val="enumlev1 Char"/>
    <w:link w:val="enumlev1"/>
    <w:rsid w:val="00876E87"/>
    <w:rPr>
      <w:rFonts w:ascii="Times New Roman" w:hAnsi="Times New Roman"/>
      <w:sz w:val="24"/>
      <w:lang w:val="fr-FR" w:eastAsia="en-US"/>
    </w:rPr>
  </w:style>
  <w:style w:type="paragraph" w:customStyle="1" w:styleId="Normalaftertitle0">
    <w:name w:val="Normal_after_title"/>
    <w:basedOn w:val="Normal"/>
    <w:next w:val="Normal"/>
    <w:rsid w:val="00876E87"/>
    <w:pPr>
      <w:spacing w:before="360"/>
    </w:pPr>
    <w:rPr>
      <w:lang w:val="en-GB"/>
    </w:rPr>
  </w:style>
  <w:style w:type="paragraph" w:customStyle="1" w:styleId="AnnexNotitle">
    <w:name w:val="Annex_No &amp; title"/>
    <w:basedOn w:val="Normal"/>
    <w:next w:val="Normal"/>
    <w:link w:val="AnnexNotitleChar"/>
    <w:rsid w:val="008C0D7B"/>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
    <w:rsid w:val="008C0D7B"/>
    <w:rPr>
      <w:rFonts w:ascii="Times New Roman" w:hAnsi="Times New Roman"/>
      <w:b/>
      <w:sz w:val="28"/>
      <w:lang w:val="fr-FR" w:eastAsia="en-US"/>
    </w:rPr>
  </w:style>
  <w:style w:type="character" w:styleId="Hyperlink">
    <w:name w:val="Hyperlink"/>
    <w:basedOn w:val="DefaultParagraphFont"/>
    <w:unhideWhenUsed/>
    <w:rsid w:val="00912975"/>
    <w:rPr>
      <w:color w:val="0000FF" w:themeColor="hyperlink"/>
      <w:u w:val="single"/>
    </w:rPr>
  </w:style>
  <w:style w:type="character" w:styleId="FollowedHyperlink">
    <w:name w:val="FollowedHyperlink"/>
    <w:basedOn w:val="DefaultParagraphFont"/>
    <w:semiHidden/>
    <w:unhideWhenUsed/>
    <w:rsid w:val="00C20989"/>
    <w:rPr>
      <w:color w:val="800080" w:themeColor="followedHyperlink"/>
      <w:u w:val="single"/>
    </w:rPr>
  </w:style>
  <w:style w:type="paragraph" w:styleId="ListParagraph">
    <w:name w:val="List Paragraph"/>
    <w:basedOn w:val="Normal"/>
    <w:uiPriority w:val="34"/>
    <w:qFormat/>
    <w:rsid w:val="000257B2"/>
    <w:pPr>
      <w:ind w:left="720"/>
      <w:contextualSpacing/>
    </w:pPr>
  </w:style>
  <w:style w:type="character" w:styleId="CommentReference">
    <w:name w:val="annotation reference"/>
    <w:basedOn w:val="DefaultParagraphFont"/>
    <w:semiHidden/>
    <w:unhideWhenUsed/>
    <w:rsid w:val="00D57F62"/>
    <w:rPr>
      <w:sz w:val="16"/>
      <w:szCs w:val="16"/>
    </w:rPr>
  </w:style>
  <w:style w:type="paragraph" w:styleId="CommentText">
    <w:name w:val="annotation text"/>
    <w:basedOn w:val="Normal"/>
    <w:link w:val="CommentTextChar"/>
    <w:semiHidden/>
    <w:unhideWhenUsed/>
    <w:rsid w:val="00D57F62"/>
    <w:rPr>
      <w:sz w:val="20"/>
    </w:rPr>
  </w:style>
  <w:style w:type="character" w:customStyle="1" w:styleId="CommentTextChar">
    <w:name w:val="Comment Text Char"/>
    <w:basedOn w:val="DefaultParagraphFont"/>
    <w:link w:val="CommentText"/>
    <w:semiHidden/>
    <w:rsid w:val="00D57F62"/>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D57F62"/>
    <w:rPr>
      <w:b/>
      <w:bCs/>
    </w:rPr>
  </w:style>
  <w:style w:type="character" w:customStyle="1" w:styleId="CommentSubjectChar">
    <w:name w:val="Comment Subject Char"/>
    <w:basedOn w:val="CommentTextChar"/>
    <w:link w:val="CommentSubject"/>
    <w:semiHidden/>
    <w:rsid w:val="00D57F62"/>
    <w:rPr>
      <w:rFonts w:ascii="Times New Roman" w:hAnsi="Times New Roman"/>
      <w:b/>
      <w:bCs/>
      <w:lang w:val="fr-FR" w:eastAsia="en-US"/>
    </w:rPr>
  </w:style>
  <w:style w:type="paragraph" w:styleId="Revision">
    <w:name w:val="Revision"/>
    <w:hidden/>
    <w:uiPriority w:val="99"/>
    <w:semiHidden/>
    <w:rsid w:val="00D57F62"/>
    <w:rPr>
      <w:rFonts w:ascii="Times New Roman" w:hAnsi="Times New Roman"/>
      <w:sz w:val="24"/>
      <w:lang w:val="fr-FR" w:eastAsia="en-US"/>
    </w:rPr>
  </w:style>
  <w:style w:type="paragraph" w:styleId="BalloonText">
    <w:name w:val="Balloon Text"/>
    <w:basedOn w:val="Normal"/>
    <w:link w:val="BalloonTextChar"/>
    <w:semiHidden/>
    <w:unhideWhenUsed/>
    <w:rsid w:val="00D57F6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57F62"/>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D25CC-C4CD-43C8-AEB3-031377E54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PF_RA19.dotx</Template>
  <TotalTime>40</TotalTime>
  <Pages>7</Pages>
  <Words>2686</Words>
  <Characters>17821</Characters>
  <Application>Microsoft Office Word</Application>
  <DocSecurity>0</DocSecurity>
  <Lines>148</Lines>
  <Paragraphs>40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20467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Limousin, Catherine</dc:creator>
  <cp:keywords/>
  <dc:description>PF_RA07.dot  Pour: _x000d_Date du document: _x000d_Enregistré par MM-43480 à 16:09:12 le 16.10.07</dc:description>
  <cp:lastModifiedBy>French</cp:lastModifiedBy>
  <cp:revision>18</cp:revision>
  <cp:lastPrinted>2019-10-24T22:34:00Z</cp:lastPrinted>
  <dcterms:created xsi:type="dcterms:W3CDTF">2019-10-24T22:03:00Z</dcterms:created>
  <dcterms:modified xsi:type="dcterms:W3CDTF">2019-10-24T23:26:00Z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