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14:paraId="0CB78269" w14:textId="77777777">
        <w:trPr>
          <w:cantSplit/>
        </w:trPr>
        <w:tc>
          <w:tcPr>
            <w:tcW w:w="6468" w:type="dxa"/>
          </w:tcPr>
          <w:p w14:paraId="5BFCBA75" w14:textId="77777777" w:rsidR="00943EBD" w:rsidRPr="00877D12" w:rsidRDefault="00943EBD" w:rsidP="003100E6">
            <w:pPr>
              <w:spacing w:before="400" w:after="48" w:line="240" w:lineRule="atLeast"/>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3100E6">
              <w:rPr>
                <w:rFonts w:ascii="Verdana" w:hAnsi="Verdana"/>
                <w:b/>
                <w:sz w:val="26"/>
                <w:szCs w:val="26"/>
                <w:lang w:eastAsia="zh-CN"/>
              </w:rPr>
              <w:t>9</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3100E6">
              <w:rPr>
                <w:rFonts w:ascii="Verdana" w:hAnsi="Verdana"/>
                <w:b/>
                <w:bCs/>
                <w:sz w:val="20"/>
                <w:lang w:eastAsia="zh-CN"/>
              </w:rPr>
              <w:t>9</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w:t>
            </w:r>
            <w:r w:rsidR="003100E6">
              <w:rPr>
                <w:rFonts w:ascii="Verdana" w:hAnsi="Verdana"/>
                <w:b/>
                <w:bCs/>
                <w:sz w:val="20"/>
                <w:lang w:eastAsia="zh-CN"/>
              </w:rPr>
              <w:t>1</w:t>
            </w:r>
            <w:r w:rsidRPr="00877D12">
              <w:rPr>
                <w:rFonts w:ascii="Verdana" w:hAnsi="Verdana"/>
                <w:b/>
                <w:bCs/>
                <w:sz w:val="20"/>
                <w:lang w:eastAsia="zh-CN"/>
              </w:rPr>
              <w:t>-</w:t>
            </w:r>
            <w:r w:rsidR="003100E6">
              <w:rPr>
                <w:rFonts w:ascii="Verdana" w:hAnsi="Verdana"/>
                <w:b/>
                <w:bCs/>
                <w:sz w:val="20"/>
                <w:lang w:eastAsia="zh-CN"/>
              </w:rPr>
              <w:t>25</w:t>
            </w:r>
            <w:r w:rsidRPr="00877D12">
              <w:rPr>
                <w:rFonts w:ascii="Verdana" w:hAnsi="Verdana"/>
                <w:b/>
                <w:bCs/>
                <w:sz w:val="20"/>
                <w:lang w:eastAsia="zh-CN"/>
              </w:rPr>
              <w:t>日，</w:t>
            </w:r>
            <w:r w:rsidR="00F04883" w:rsidRPr="00CF7C2B">
              <w:rPr>
                <w:rFonts w:ascii="Verdana" w:hAnsi="Verdana" w:cs="Times New Roman Bold" w:hint="eastAsia"/>
                <w:b/>
                <w:bCs/>
                <w:sz w:val="20"/>
                <w:lang w:eastAsia="zh-CN"/>
              </w:rPr>
              <w:t>埃及沙姆沙伊赫</w:t>
            </w:r>
          </w:p>
        </w:tc>
        <w:tc>
          <w:tcPr>
            <w:tcW w:w="3563" w:type="dxa"/>
          </w:tcPr>
          <w:p w14:paraId="0989F638" w14:textId="77777777" w:rsidR="00943EBD" w:rsidRPr="001A50F9" w:rsidRDefault="003100E6" w:rsidP="001A50F9">
            <w:pPr>
              <w:spacing w:line="240" w:lineRule="atLeast"/>
              <w:jc w:val="right"/>
              <w:rPr>
                <w:lang w:eastAsia="zh-CN"/>
              </w:rPr>
            </w:pPr>
            <w:bookmarkStart w:id="0" w:name="ditulogo"/>
            <w:bookmarkStart w:id="1" w:name="dtemplate"/>
            <w:bookmarkEnd w:id="0"/>
            <w:bookmarkEnd w:id="1"/>
            <w:r w:rsidRPr="00622560">
              <w:rPr>
                <w:rFonts w:ascii="Verdana" w:hAnsi="Verdana"/>
                <w:b/>
                <w:bCs/>
                <w:noProof/>
                <w:sz w:val="20"/>
                <w:lang w:eastAsia="zh-CN"/>
              </w:rPr>
              <w:drawing>
                <wp:inline distT="0" distB="0" distL="0" distR="0" wp14:anchorId="4F715997" wp14:editId="4A86E2F3">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943EBD" w:rsidRPr="00877D12" w14:paraId="07F93AD8" w14:textId="77777777">
        <w:trPr>
          <w:cantSplit/>
        </w:trPr>
        <w:tc>
          <w:tcPr>
            <w:tcW w:w="6468" w:type="dxa"/>
            <w:tcBorders>
              <w:bottom w:val="single" w:sz="12" w:space="0" w:color="auto"/>
            </w:tcBorders>
          </w:tcPr>
          <w:p w14:paraId="7712B53B" w14:textId="77777777" w:rsidR="00943EBD" w:rsidRPr="00877D12" w:rsidRDefault="00943EBD" w:rsidP="00943EBD">
            <w:pPr>
              <w:spacing w:before="0" w:after="48" w:line="240" w:lineRule="atLeast"/>
              <w:rPr>
                <w:b/>
                <w:smallCaps/>
                <w:szCs w:val="24"/>
                <w:lang w:eastAsia="zh-CN"/>
              </w:rPr>
            </w:pPr>
            <w:bookmarkStart w:id="2" w:name="dhead"/>
          </w:p>
        </w:tc>
        <w:tc>
          <w:tcPr>
            <w:tcW w:w="3563" w:type="dxa"/>
            <w:tcBorders>
              <w:bottom w:val="single" w:sz="12" w:space="0" w:color="auto"/>
            </w:tcBorders>
          </w:tcPr>
          <w:p w14:paraId="23BF9664" w14:textId="77777777" w:rsidR="00943EBD" w:rsidRPr="00877D12" w:rsidRDefault="00943EBD" w:rsidP="00943EBD">
            <w:pPr>
              <w:spacing w:before="0" w:line="240" w:lineRule="atLeast"/>
              <w:rPr>
                <w:rFonts w:ascii="Verdana" w:hAnsi="Verdana"/>
                <w:szCs w:val="24"/>
                <w:lang w:eastAsia="zh-CN"/>
              </w:rPr>
            </w:pPr>
          </w:p>
        </w:tc>
      </w:tr>
      <w:tr w:rsidR="00943EBD" w:rsidRPr="00877D12" w14:paraId="507C93FB" w14:textId="77777777">
        <w:trPr>
          <w:cantSplit/>
        </w:trPr>
        <w:tc>
          <w:tcPr>
            <w:tcW w:w="6468" w:type="dxa"/>
            <w:tcBorders>
              <w:top w:val="single" w:sz="12" w:space="0" w:color="auto"/>
            </w:tcBorders>
          </w:tcPr>
          <w:p w14:paraId="7F533300" w14:textId="77777777" w:rsidR="00943EBD" w:rsidRPr="00877D12" w:rsidRDefault="00943EBD" w:rsidP="00943EBD">
            <w:pPr>
              <w:spacing w:before="0" w:after="48" w:line="240" w:lineRule="atLeast"/>
              <w:rPr>
                <w:rFonts w:ascii="Verdana" w:hAnsi="Verdana"/>
                <w:b/>
                <w:smallCaps/>
                <w:sz w:val="20"/>
                <w:lang w:eastAsia="zh-CN"/>
              </w:rPr>
            </w:pPr>
          </w:p>
        </w:tc>
        <w:tc>
          <w:tcPr>
            <w:tcW w:w="3563" w:type="dxa"/>
            <w:tcBorders>
              <w:top w:val="single" w:sz="12" w:space="0" w:color="auto"/>
            </w:tcBorders>
          </w:tcPr>
          <w:p w14:paraId="35D89298" w14:textId="77777777" w:rsidR="00943EBD" w:rsidRPr="00877D12" w:rsidRDefault="00943EBD" w:rsidP="00943EBD">
            <w:pPr>
              <w:spacing w:before="0" w:line="240" w:lineRule="atLeast"/>
              <w:rPr>
                <w:rFonts w:ascii="Verdana" w:hAnsi="Verdana"/>
                <w:sz w:val="20"/>
                <w:lang w:eastAsia="zh-CN"/>
              </w:rPr>
            </w:pPr>
          </w:p>
        </w:tc>
      </w:tr>
      <w:tr w:rsidR="00943EBD" w:rsidRPr="00877D12" w14:paraId="668ED6B5" w14:textId="77777777">
        <w:trPr>
          <w:cantSplit/>
          <w:trHeight w:val="23"/>
        </w:trPr>
        <w:tc>
          <w:tcPr>
            <w:tcW w:w="6468" w:type="dxa"/>
            <w:vMerge w:val="restart"/>
          </w:tcPr>
          <w:p w14:paraId="5645D7F4" w14:textId="77777777" w:rsidR="00943EBD" w:rsidRDefault="00A010EC" w:rsidP="00943EBD">
            <w:pPr>
              <w:tabs>
                <w:tab w:val="left" w:pos="851"/>
              </w:tabs>
              <w:spacing w:before="0" w:line="240" w:lineRule="atLeast"/>
              <w:rPr>
                <w:rFonts w:ascii="Verdana" w:hAnsi="Verdana"/>
                <w:b/>
                <w:bCs/>
                <w:sz w:val="20"/>
                <w:lang w:eastAsia="zh-CN"/>
              </w:rPr>
            </w:pPr>
            <w:bookmarkStart w:id="3" w:name="dnum" w:colFirst="1" w:colLast="1"/>
            <w:bookmarkStart w:id="4" w:name="dmeeting" w:colFirst="0" w:colLast="0"/>
            <w:bookmarkEnd w:id="2"/>
            <w:r>
              <w:rPr>
                <w:rFonts w:ascii="Verdana" w:hAnsi="Verdana" w:hint="eastAsia"/>
                <w:b/>
                <w:bCs/>
                <w:sz w:val="20"/>
                <w:lang w:eastAsia="zh-CN"/>
              </w:rPr>
              <w:t>全体会议</w:t>
            </w:r>
          </w:p>
          <w:p w14:paraId="507A8854" w14:textId="77777777" w:rsidR="00A010EC" w:rsidRDefault="00A010EC" w:rsidP="00943EBD">
            <w:pPr>
              <w:tabs>
                <w:tab w:val="left" w:pos="851"/>
              </w:tabs>
              <w:spacing w:before="0" w:line="240" w:lineRule="atLeast"/>
              <w:rPr>
                <w:rFonts w:ascii="Verdana" w:hAnsi="Verdana"/>
                <w:b/>
                <w:bCs/>
                <w:sz w:val="20"/>
                <w:lang w:eastAsia="zh-CN"/>
              </w:rPr>
            </w:pPr>
          </w:p>
          <w:p w14:paraId="07CCCC72" w14:textId="77777777" w:rsidR="00A010EC" w:rsidRPr="00877D12" w:rsidRDefault="00A010EC" w:rsidP="00943EBD">
            <w:pPr>
              <w:tabs>
                <w:tab w:val="left" w:pos="851"/>
              </w:tabs>
              <w:spacing w:before="0" w:line="240" w:lineRule="atLeast"/>
              <w:rPr>
                <w:rFonts w:ascii="Verdana" w:hAnsi="Verdana"/>
                <w:sz w:val="20"/>
                <w:lang w:eastAsia="zh-CN"/>
              </w:rPr>
            </w:pPr>
          </w:p>
        </w:tc>
        <w:tc>
          <w:tcPr>
            <w:tcW w:w="3563" w:type="dxa"/>
          </w:tcPr>
          <w:p w14:paraId="56CBE14B" w14:textId="280C8F6B" w:rsidR="00943EBD" w:rsidRPr="00877D12" w:rsidRDefault="00943EBD" w:rsidP="00943EBD">
            <w:pPr>
              <w:tabs>
                <w:tab w:val="left" w:pos="851"/>
              </w:tabs>
              <w:spacing w:before="0" w:line="240" w:lineRule="atLeast"/>
              <w:rPr>
                <w:rFonts w:ascii="Verdana" w:hAnsi="Verdana"/>
                <w:sz w:val="20"/>
                <w:lang w:eastAsia="zh-CN"/>
              </w:rPr>
            </w:pPr>
            <w:r w:rsidRPr="00877D12">
              <w:rPr>
                <w:rFonts w:ascii="Verdana" w:hAnsi="Verdana"/>
                <w:b/>
                <w:sz w:val="20"/>
                <w:lang w:eastAsia="zh-CN"/>
              </w:rPr>
              <w:t>文件</w:t>
            </w:r>
            <w:r w:rsidR="00AB287D">
              <w:rPr>
                <w:rFonts w:ascii="Verdana" w:hAnsi="Verdana"/>
                <w:b/>
                <w:sz w:val="20"/>
              </w:rPr>
              <w:t>RA19/PLEN/69</w:t>
            </w:r>
            <w:r w:rsidRPr="00877D12">
              <w:rPr>
                <w:rFonts w:ascii="Verdana" w:hAnsi="Verdana"/>
                <w:b/>
                <w:sz w:val="20"/>
                <w:lang w:eastAsia="zh-CN"/>
              </w:rPr>
              <w:t>-C</w:t>
            </w:r>
          </w:p>
        </w:tc>
      </w:tr>
      <w:tr w:rsidR="00943EBD" w:rsidRPr="00877D12" w14:paraId="36398721" w14:textId="77777777">
        <w:trPr>
          <w:cantSplit/>
          <w:trHeight w:val="23"/>
        </w:trPr>
        <w:tc>
          <w:tcPr>
            <w:tcW w:w="6468" w:type="dxa"/>
            <w:vMerge/>
          </w:tcPr>
          <w:p w14:paraId="10CFBD24" w14:textId="77777777" w:rsidR="00943EBD" w:rsidRPr="00877D12" w:rsidRDefault="00943EBD">
            <w:pPr>
              <w:tabs>
                <w:tab w:val="left" w:pos="851"/>
              </w:tabs>
              <w:spacing w:line="240" w:lineRule="atLeast"/>
              <w:rPr>
                <w:rFonts w:ascii="Verdana" w:hAnsi="Verdana"/>
                <w:b/>
                <w:sz w:val="20"/>
                <w:lang w:eastAsia="zh-CN"/>
              </w:rPr>
            </w:pPr>
            <w:bookmarkStart w:id="5" w:name="ddate" w:colFirst="1" w:colLast="1"/>
            <w:bookmarkEnd w:id="3"/>
            <w:bookmarkEnd w:id="4"/>
          </w:p>
        </w:tc>
        <w:tc>
          <w:tcPr>
            <w:tcW w:w="3563" w:type="dxa"/>
          </w:tcPr>
          <w:p w14:paraId="0C97CA53" w14:textId="0636C2BA" w:rsidR="00943EBD" w:rsidRPr="00877D12" w:rsidRDefault="00943EBD" w:rsidP="003100E6">
            <w:pPr>
              <w:tabs>
                <w:tab w:val="left" w:pos="993"/>
              </w:tabs>
              <w:spacing w:before="0"/>
              <w:rPr>
                <w:rFonts w:ascii="Verdana" w:hAnsi="Verdana"/>
                <w:sz w:val="20"/>
                <w:lang w:eastAsia="zh-CN"/>
              </w:rPr>
            </w:pPr>
            <w:r w:rsidRPr="00877D12">
              <w:rPr>
                <w:rFonts w:ascii="Verdana" w:hAnsi="Verdana"/>
                <w:b/>
                <w:sz w:val="20"/>
                <w:lang w:eastAsia="zh-CN"/>
              </w:rPr>
              <w:t>20</w:t>
            </w:r>
            <w:r w:rsidR="00FF7A70">
              <w:rPr>
                <w:rFonts w:ascii="Verdana" w:hAnsi="Verdana"/>
                <w:b/>
                <w:sz w:val="20"/>
                <w:lang w:eastAsia="zh-CN"/>
              </w:rPr>
              <w:t>1</w:t>
            </w:r>
            <w:r w:rsidR="003100E6">
              <w:rPr>
                <w:rFonts w:ascii="Verdana" w:hAnsi="Verdana"/>
                <w:b/>
                <w:sz w:val="20"/>
                <w:lang w:eastAsia="zh-CN"/>
              </w:rPr>
              <w:t>9</w:t>
            </w:r>
            <w:r w:rsidRPr="00877D12">
              <w:rPr>
                <w:rFonts w:ascii="Verdana" w:hAnsi="Verdana"/>
                <w:b/>
                <w:sz w:val="20"/>
                <w:lang w:eastAsia="zh-CN"/>
              </w:rPr>
              <w:t>年</w:t>
            </w:r>
            <w:r w:rsidR="00AB287D">
              <w:rPr>
                <w:rFonts w:ascii="Verdana" w:hAnsi="Verdana"/>
                <w:b/>
                <w:sz w:val="20"/>
                <w:lang w:eastAsia="zh-CN"/>
              </w:rPr>
              <w:t>10</w:t>
            </w:r>
            <w:r w:rsidRPr="00877D12">
              <w:rPr>
                <w:rFonts w:ascii="Verdana" w:hAnsi="Verdana"/>
                <w:b/>
                <w:sz w:val="20"/>
                <w:lang w:eastAsia="zh-CN"/>
              </w:rPr>
              <w:t>月</w:t>
            </w:r>
            <w:r w:rsidR="00AB287D">
              <w:rPr>
                <w:rFonts w:ascii="Verdana" w:hAnsi="Verdana"/>
                <w:b/>
                <w:sz w:val="20"/>
                <w:lang w:eastAsia="zh-CN"/>
              </w:rPr>
              <w:t>24</w:t>
            </w:r>
            <w:r w:rsidRPr="00877D12">
              <w:rPr>
                <w:rFonts w:ascii="Verdana" w:hAnsi="Verdana"/>
                <w:b/>
                <w:sz w:val="20"/>
                <w:lang w:eastAsia="zh-CN"/>
              </w:rPr>
              <w:t>日</w:t>
            </w:r>
          </w:p>
        </w:tc>
      </w:tr>
      <w:tr w:rsidR="00943EBD" w:rsidRPr="00877D12" w14:paraId="475BE3CD" w14:textId="77777777">
        <w:trPr>
          <w:cantSplit/>
          <w:trHeight w:val="23"/>
        </w:trPr>
        <w:tc>
          <w:tcPr>
            <w:tcW w:w="6468" w:type="dxa"/>
            <w:vMerge/>
          </w:tcPr>
          <w:p w14:paraId="5801C093" w14:textId="77777777" w:rsidR="00943EBD" w:rsidRPr="00877D12" w:rsidRDefault="00943EBD">
            <w:pPr>
              <w:tabs>
                <w:tab w:val="left" w:pos="851"/>
              </w:tabs>
              <w:spacing w:line="240" w:lineRule="atLeast"/>
              <w:rPr>
                <w:rFonts w:ascii="Verdana" w:hAnsi="Verdana"/>
                <w:b/>
                <w:sz w:val="20"/>
                <w:lang w:eastAsia="zh-CN"/>
              </w:rPr>
            </w:pPr>
            <w:bookmarkStart w:id="6" w:name="dorlang" w:colFirst="1" w:colLast="1"/>
            <w:bookmarkEnd w:id="5"/>
          </w:p>
        </w:tc>
        <w:tc>
          <w:tcPr>
            <w:tcW w:w="3563" w:type="dxa"/>
          </w:tcPr>
          <w:p w14:paraId="56459B19" w14:textId="0A5DEF05" w:rsidR="00943EBD" w:rsidRPr="00877D12" w:rsidRDefault="00AB287D" w:rsidP="005C5620">
            <w:pPr>
              <w:tabs>
                <w:tab w:val="left" w:pos="993"/>
              </w:tabs>
              <w:spacing w:before="0"/>
              <w:rPr>
                <w:rFonts w:ascii="Verdana" w:hAnsi="Verdana"/>
                <w:b/>
                <w:sz w:val="20"/>
                <w:lang w:eastAsia="zh-CN"/>
              </w:rPr>
            </w:pPr>
            <w:r w:rsidRPr="00430951">
              <w:rPr>
                <w:rFonts w:ascii="Verdana" w:hAnsi="Verdana" w:hint="eastAsia"/>
                <w:b/>
                <w:sz w:val="20"/>
                <w:lang w:eastAsia="zh-CN"/>
              </w:rPr>
              <w:t>原文</w:t>
            </w:r>
            <w:r w:rsidRPr="00430951">
              <w:rPr>
                <w:rFonts w:ascii="Verdana" w:hAnsi="Verdana"/>
                <w:b/>
                <w:sz w:val="20"/>
                <w:lang w:eastAsia="zh-CN"/>
              </w:rPr>
              <w:t>：英文</w:t>
            </w:r>
          </w:p>
        </w:tc>
      </w:tr>
      <w:tr w:rsidR="00943EBD" w:rsidRPr="00877D12" w14:paraId="2B2A2130" w14:textId="77777777">
        <w:trPr>
          <w:cantSplit/>
        </w:trPr>
        <w:tc>
          <w:tcPr>
            <w:tcW w:w="10031" w:type="dxa"/>
            <w:gridSpan w:val="2"/>
          </w:tcPr>
          <w:p w14:paraId="2B3F0185" w14:textId="79E2DE6E" w:rsidR="00943EBD" w:rsidRPr="00877D12" w:rsidRDefault="00AB287D" w:rsidP="00FF7A70">
            <w:pPr>
              <w:pStyle w:val="Source"/>
              <w:rPr>
                <w:lang w:eastAsia="zh-CN"/>
              </w:rPr>
            </w:pPr>
            <w:bookmarkStart w:id="7" w:name="dsource" w:colFirst="0" w:colLast="0"/>
            <w:bookmarkEnd w:id="6"/>
            <w:proofErr w:type="spellStart"/>
            <w:r w:rsidRPr="00FB5CDF">
              <w:rPr>
                <w:rFonts w:hint="eastAsia"/>
              </w:rPr>
              <w:t>预算控制委员会</w:t>
            </w:r>
            <w:proofErr w:type="spellEnd"/>
          </w:p>
        </w:tc>
      </w:tr>
      <w:tr w:rsidR="00943EBD" w:rsidRPr="00877D12" w14:paraId="039E5514" w14:textId="77777777">
        <w:trPr>
          <w:cantSplit/>
        </w:trPr>
        <w:tc>
          <w:tcPr>
            <w:tcW w:w="10031" w:type="dxa"/>
            <w:gridSpan w:val="2"/>
          </w:tcPr>
          <w:p w14:paraId="0A47E810" w14:textId="35BFB2F8" w:rsidR="00943EBD" w:rsidRPr="00877D12" w:rsidRDefault="00AB287D" w:rsidP="00FF7A70">
            <w:pPr>
              <w:pStyle w:val="Title1"/>
              <w:rPr>
                <w:lang w:eastAsia="zh-CN"/>
              </w:rPr>
            </w:pPr>
            <w:bookmarkStart w:id="8" w:name="dtitle1" w:colFirst="0" w:colLast="0"/>
            <w:bookmarkEnd w:id="7"/>
            <w:r>
              <w:rPr>
                <w:rFonts w:hint="eastAsia"/>
                <w:lang w:val="en-US" w:eastAsia="zh-CN"/>
              </w:rPr>
              <w:t>预算控制委员会向全体会议提交的报告草案</w:t>
            </w:r>
          </w:p>
        </w:tc>
      </w:tr>
      <w:tr w:rsidR="00943EBD" w:rsidRPr="00877D12" w14:paraId="6C6325CC" w14:textId="77777777">
        <w:trPr>
          <w:cantSplit/>
        </w:trPr>
        <w:tc>
          <w:tcPr>
            <w:tcW w:w="10031" w:type="dxa"/>
            <w:gridSpan w:val="2"/>
          </w:tcPr>
          <w:p w14:paraId="6C329AA2" w14:textId="77777777" w:rsidR="00943EBD" w:rsidRPr="00877D12" w:rsidRDefault="00943EBD" w:rsidP="00FF7A70">
            <w:pPr>
              <w:pStyle w:val="Title2"/>
              <w:rPr>
                <w:lang w:eastAsia="zh-CN"/>
              </w:rPr>
            </w:pPr>
            <w:bookmarkStart w:id="9" w:name="dtitle2" w:colFirst="0" w:colLast="0"/>
            <w:bookmarkStart w:id="10" w:name="_GoBack"/>
            <w:bookmarkEnd w:id="8"/>
            <w:bookmarkEnd w:id="10"/>
          </w:p>
        </w:tc>
      </w:tr>
      <w:tr w:rsidR="00943EBD" w:rsidRPr="00877D12" w14:paraId="53A320C8" w14:textId="77777777">
        <w:trPr>
          <w:cantSplit/>
        </w:trPr>
        <w:tc>
          <w:tcPr>
            <w:tcW w:w="10031" w:type="dxa"/>
            <w:gridSpan w:val="2"/>
          </w:tcPr>
          <w:p w14:paraId="32ADE125" w14:textId="77777777" w:rsidR="00943EBD" w:rsidRPr="00877D12" w:rsidRDefault="00943EBD" w:rsidP="00FF7A70">
            <w:pPr>
              <w:pStyle w:val="Title3"/>
              <w:rPr>
                <w:lang w:eastAsia="zh-CN"/>
              </w:rPr>
            </w:pPr>
            <w:bookmarkStart w:id="11" w:name="dtitle3" w:colFirst="0" w:colLast="0"/>
            <w:bookmarkEnd w:id="9"/>
          </w:p>
        </w:tc>
      </w:tr>
    </w:tbl>
    <w:bookmarkEnd w:id="11"/>
    <w:p w14:paraId="60D19C40" w14:textId="1FE17F42" w:rsidR="00AB287D" w:rsidRPr="00261F2B" w:rsidRDefault="00AB287D" w:rsidP="00AB287D">
      <w:pPr>
        <w:pStyle w:val="Normalaftertitle"/>
        <w:rPr>
          <w:lang w:eastAsia="zh-CN"/>
        </w:rPr>
      </w:pPr>
      <w:r w:rsidRPr="00AB393A">
        <w:rPr>
          <w:rFonts w:eastAsia="Times New Roman"/>
          <w:lang w:eastAsia="zh-CN"/>
        </w:rPr>
        <w:t>1</w:t>
      </w:r>
      <w:r w:rsidRPr="00AB393A">
        <w:rPr>
          <w:rFonts w:eastAsia="Times New Roman"/>
          <w:lang w:eastAsia="zh-CN"/>
        </w:rPr>
        <w:tab/>
      </w:r>
      <w:r w:rsidRPr="00AB393A">
        <w:rPr>
          <w:rFonts w:ascii="SimSun" w:hAnsi="SimSun" w:cs="SimSun" w:hint="eastAsia"/>
          <w:lang w:eastAsia="zh-CN"/>
        </w:rPr>
        <w:t>预算控制委员会在无线电通信全会期间举行了一次会议，并审议了</w:t>
      </w:r>
      <w:r w:rsidR="00474BBB">
        <w:rPr>
          <w:rFonts w:ascii="SimSun" w:hAnsi="SimSun" w:cs="SimSun" w:hint="eastAsia"/>
          <w:lang w:eastAsia="zh-CN"/>
        </w:rPr>
        <w:t>涉及</w:t>
      </w:r>
      <w:r w:rsidRPr="00AB393A">
        <w:rPr>
          <w:rFonts w:ascii="SimSun" w:hAnsi="SimSun" w:cs="SimSun" w:hint="eastAsia"/>
          <w:lang w:eastAsia="zh-CN"/>
        </w:rPr>
        <w:t>以下各项内容</w:t>
      </w:r>
      <w:r w:rsidR="001D341F">
        <w:rPr>
          <w:rFonts w:ascii="SimSun" w:hAnsi="SimSun" w:cs="SimSun" w:hint="eastAsia"/>
          <w:lang w:eastAsia="zh-CN"/>
        </w:rPr>
        <w:t>的文件：</w:t>
      </w:r>
    </w:p>
    <w:p w14:paraId="64642E65" w14:textId="74338EEB" w:rsidR="00AB287D" w:rsidRDefault="00AB287D" w:rsidP="00AB287D">
      <w:pPr>
        <w:rPr>
          <w:lang w:eastAsia="zh-CN"/>
        </w:rPr>
      </w:pPr>
      <w:r w:rsidRPr="001B1353">
        <w:rPr>
          <w:bCs/>
          <w:lang w:eastAsia="zh-CN"/>
        </w:rPr>
        <w:t>1.1</w:t>
      </w:r>
      <w:r w:rsidRPr="00261F2B">
        <w:rPr>
          <w:lang w:eastAsia="zh-CN"/>
        </w:rPr>
        <w:tab/>
      </w:r>
      <w:r w:rsidR="0050104F">
        <w:rPr>
          <w:rFonts w:hint="eastAsia"/>
          <w:lang w:eastAsia="zh-CN"/>
        </w:rPr>
        <w:t>有关</w:t>
      </w:r>
      <w:r>
        <w:rPr>
          <w:rFonts w:hint="eastAsia"/>
          <w:lang w:eastAsia="zh-CN"/>
        </w:rPr>
        <w:t>无线电通信全会</w:t>
      </w:r>
      <w:r w:rsidR="0050104F">
        <w:rPr>
          <w:rFonts w:hint="eastAsia"/>
          <w:lang w:eastAsia="zh-CN"/>
        </w:rPr>
        <w:t>（</w:t>
      </w:r>
      <w:r w:rsidR="0050104F">
        <w:rPr>
          <w:rFonts w:hint="eastAsia"/>
          <w:lang w:eastAsia="zh-CN"/>
        </w:rPr>
        <w:t>RA-19</w:t>
      </w:r>
      <w:r w:rsidR="0050104F">
        <w:rPr>
          <w:rFonts w:hint="eastAsia"/>
          <w:lang w:eastAsia="zh-CN"/>
        </w:rPr>
        <w:t>）的</w:t>
      </w:r>
      <w:r w:rsidR="00D959B8">
        <w:rPr>
          <w:rFonts w:hint="eastAsia"/>
          <w:lang w:eastAsia="zh-CN"/>
        </w:rPr>
        <w:t>组织的</w:t>
      </w:r>
      <w:r w:rsidR="0050104F">
        <w:rPr>
          <w:rFonts w:hint="eastAsia"/>
          <w:lang w:eastAsia="zh-CN"/>
        </w:rPr>
        <w:t>提案</w:t>
      </w:r>
    </w:p>
    <w:p w14:paraId="1DEB4B8C" w14:textId="73CCF892" w:rsidR="00AB287D" w:rsidRPr="00F3037F" w:rsidRDefault="00AB287D" w:rsidP="00AB287D">
      <w:pPr>
        <w:spacing w:before="80"/>
        <w:rPr>
          <w:lang w:eastAsia="zh-CN"/>
        </w:rPr>
      </w:pPr>
      <w:r>
        <w:rPr>
          <w:lang w:eastAsia="zh-CN"/>
        </w:rPr>
        <w:t>1.2</w:t>
      </w:r>
      <w:r>
        <w:rPr>
          <w:lang w:eastAsia="zh-CN"/>
        </w:rPr>
        <w:tab/>
      </w:r>
      <w:r w:rsidR="00891C29">
        <w:rPr>
          <w:rFonts w:hint="eastAsia"/>
          <w:lang w:eastAsia="zh-CN"/>
        </w:rPr>
        <w:t>在埃及组织</w:t>
      </w:r>
      <w:r w:rsidR="00891C29">
        <w:rPr>
          <w:rFonts w:hint="eastAsia"/>
          <w:lang w:eastAsia="zh-CN"/>
        </w:rPr>
        <w:t>RA-19</w:t>
      </w:r>
      <w:r w:rsidR="00891C29">
        <w:rPr>
          <w:rFonts w:hint="eastAsia"/>
          <w:lang w:eastAsia="zh-CN"/>
        </w:rPr>
        <w:t>的东道国协议</w:t>
      </w:r>
    </w:p>
    <w:p w14:paraId="7254CF26" w14:textId="5A583F60" w:rsidR="00AB287D" w:rsidRDefault="00AB287D" w:rsidP="00AB287D">
      <w:pPr>
        <w:rPr>
          <w:lang w:eastAsia="zh-CN"/>
        </w:rPr>
      </w:pPr>
      <w:r>
        <w:rPr>
          <w:bCs/>
          <w:lang w:eastAsia="zh-CN"/>
        </w:rPr>
        <w:t>1.3</w:t>
      </w:r>
      <w:r w:rsidRPr="00261F2B">
        <w:rPr>
          <w:lang w:eastAsia="zh-CN"/>
        </w:rPr>
        <w:tab/>
      </w:r>
      <w:r w:rsidR="00891C29">
        <w:rPr>
          <w:rFonts w:hint="eastAsia"/>
          <w:lang w:eastAsia="zh-CN"/>
        </w:rPr>
        <w:t>会议的财务职责</w:t>
      </w:r>
    </w:p>
    <w:p w14:paraId="7FCF7C9C" w14:textId="4965EAE0" w:rsidR="00AB287D" w:rsidRPr="00261F2B" w:rsidRDefault="00AB287D" w:rsidP="00AB287D">
      <w:pPr>
        <w:rPr>
          <w:lang w:eastAsia="zh-CN"/>
        </w:rPr>
      </w:pPr>
      <w:r>
        <w:rPr>
          <w:lang w:eastAsia="zh-CN"/>
        </w:rPr>
        <w:t>1.4</w:t>
      </w:r>
      <w:r>
        <w:rPr>
          <w:lang w:eastAsia="zh-CN"/>
        </w:rPr>
        <w:tab/>
      </w:r>
      <w:r w:rsidR="00891C29">
        <w:rPr>
          <w:rFonts w:hint="eastAsia"/>
          <w:lang w:eastAsia="zh-CN"/>
        </w:rPr>
        <w:t>无线电通信全会的预算</w:t>
      </w:r>
    </w:p>
    <w:p w14:paraId="3A9BEBAD" w14:textId="5904BAE0" w:rsidR="00AB287D" w:rsidRPr="00261F2B" w:rsidRDefault="00AB287D" w:rsidP="00AB287D">
      <w:pPr>
        <w:rPr>
          <w:lang w:eastAsia="zh-CN"/>
        </w:rPr>
      </w:pPr>
      <w:r>
        <w:rPr>
          <w:bCs/>
          <w:lang w:eastAsia="zh-CN"/>
        </w:rPr>
        <w:t>1.5</w:t>
      </w:r>
      <w:r w:rsidRPr="00261F2B">
        <w:rPr>
          <w:b/>
          <w:lang w:eastAsia="zh-CN"/>
        </w:rPr>
        <w:tab/>
      </w:r>
      <w:r w:rsidRPr="00E72946">
        <w:rPr>
          <w:rFonts w:hint="eastAsia"/>
          <w:lang w:eastAsia="zh-CN"/>
        </w:rPr>
        <w:t>国际组织</w:t>
      </w:r>
      <w:r w:rsidR="000B38A4">
        <w:rPr>
          <w:rFonts w:hint="eastAsia"/>
          <w:lang w:eastAsia="zh-CN"/>
        </w:rPr>
        <w:t>和部门成员为摊付</w:t>
      </w:r>
      <w:r w:rsidR="00D94CB5">
        <w:rPr>
          <w:rFonts w:hint="eastAsia"/>
          <w:lang w:eastAsia="zh-CN"/>
        </w:rPr>
        <w:t>无线电通信</w:t>
      </w:r>
      <w:r>
        <w:rPr>
          <w:rFonts w:hint="eastAsia"/>
          <w:lang w:eastAsia="zh-CN"/>
        </w:rPr>
        <w:t>全会</w:t>
      </w:r>
      <w:r w:rsidR="00D94CB5">
        <w:rPr>
          <w:rFonts w:hint="eastAsia"/>
          <w:lang w:eastAsia="zh-CN"/>
        </w:rPr>
        <w:t>（</w:t>
      </w:r>
      <w:r w:rsidR="00D94CB5">
        <w:rPr>
          <w:rFonts w:hint="eastAsia"/>
          <w:lang w:eastAsia="zh-CN"/>
        </w:rPr>
        <w:t>RA-19</w:t>
      </w:r>
      <w:r w:rsidR="00D94CB5">
        <w:rPr>
          <w:rFonts w:hint="eastAsia"/>
          <w:lang w:eastAsia="zh-CN"/>
        </w:rPr>
        <w:t>）</w:t>
      </w:r>
      <w:r w:rsidR="000B38A4">
        <w:rPr>
          <w:rFonts w:hint="eastAsia"/>
          <w:lang w:eastAsia="zh-CN"/>
        </w:rPr>
        <w:t>费用而缴纳的会费</w:t>
      </w:r>
    </w:p>
    <w:p w14:paraId="445026AF" w14:textId="3977240B" w:rsidR="00AB287D" w:rsidRDefault="00AB287D" w:rsidP="00BE6D56">
      <w:pPr>
        <w:rPr>
          <w:lang w:eastAsia="zh-CN"/>
        </w:rPr>
      </w:pPr>
      <w:r>
        <w:rPr>
          <w:lang w:eastAsia="zh-CN"/>
        </w:rPr>
        <w:t>1.6</w:t>
      </w:r>
      <w:r>
        <w:rPr>
          <w:lang w:eastAsia="zh-CN"/>
        </w:rPr>
        <w:tab/>
      </w:r>
      <w:r>
        <w:rPr>
          <w:rFonts w:hint="eastAsia"/>
          <w:lang w:eastAsia="zh-CN"/>
        </w:rPr>
        <w:t>截至</w:t>
      </w:r>
      <w:r w:rsidR="000B38A4">
        <w:rPr>
          <w:rFonts w:hint="eastAsia"/>
          <w:lang w:eastAsia="zh-CN"/>
        </w:rPr>
        <w:t>2019</w:t>
      </w:r>
      <w:r>
        <w:rPr>
          <w:rFonts w:hint="eastAsia"/>
          <w:lang w:eastAsia="zh-CN"/>
        </w:rPr>
        <w:t>年</w:t>
      </w:r>
      <w:r>
        <w:rPr>
          <w:rFonts w:hint="eastAsia"/>
          <w:lang w:eastAsia="zh-CN"/>
        </w:rPr>
        <w:t>10</w:t>
      </w:r>
      <w:r>
        <w:rPr>
          <w:rFonts w:hint="eastAsia"/>
          <w:lang w:eastAsia="zh-CN"/>
        </w:rPr>
        <w:t>月</w:t>
      </w:r>
      <w:r w:rsidR="004F608E">
        <w:rPr>
          <w:rFonts w:hint="eastAsia"/>
          <w:lang w:eastAsia="zh-CN"/>
        </w:rPr>
        <w:t>22</w:t>
      </w:r>
      <w:r w:rsidR="004F608E">
        <w:rPr>
          <w:rFonts w:hint="eastAsia"/>
          <w:lang w:eastAsia="zh-CN"/>
        </w:rPr>
        <w:t>日无线电通信全会</w:t>
      </w:r>
      <w:r>
        <w:rPr>
          <w:rFonts w:hint="eastAsia"/>
          <w:lang w:eastAsia="zh-CN"/>
        </w:rPr>
        <w:t>的财务报表</w:t>
      </w:r>
    </w:p>
    <w:p w14:paraId="51E8F32C" w14:textId="77777777" w:rsidR="00AB287D" w:rsidRPr="004D0BA6" w:rsidRDefault="00AB287D" w:rsidP="00BE6D56">
      <w:pPr>
        <w:rPr>
          <w:lang w:eastAsia="zh-CN"/>
        </w:rPr>
      </w:pPr>
      <w:r>
        <w:rPr>
          <w:lang w:eastAsia="zh-CN"/>
        </w:rPr>
        <w:t>1.7</w:t>
      </w:r>
      <w:r>
        <w:rPr>
          <w:lang w:eastAsia="zh-CN"/>
        </w:rPr>
        <w:tab/>
      </w:r>
      <w:r>
        <w:rPr>
          <w:rFonts w:hint="eastAsia"/>
          <w:lang w:eastAsia="zh-CN"/>
        </w:rPr>
        <w:t>无线电通信局主任的报告</w:t>
      </w:r>
    </w:p>
    <w:p w14:paraId="70C5B287" w14:textId="7DE673B5" w:rsidR="00AB287D" w:rsidRPr="00747491" w:rsidRDefault="00AB287D" w:rsidP="00AB287D">
      <w:pPr>
        <w:pStyle w:val="Heading1"/>
        <w:rPr>
          <w:szCs w:val="24"/>
          <w:lang w:eastAsia="zh-CN"/>
        </w:rPr>
      </w:pPr>
      <w:r w:rsidRPr="00747491">
        <w:rPr>
          <w:szCs w:val="24"/>
          <w:lang w:eastAsia="zh-CN"/>
        </w:rPr>
        <w:t>2</w:t>
      </w:r>
      <w:r w:rsidR="00BB068C">
        <w:rPr>
          <w:szCs w:val="24"/>
          <w:lang w:eastAsia="zh-CN"/>
        </w:rPr>
        <w:t>.</w:t>
      </w:r>
      <w:r w:rsidRPr="00747491">
        <w:rPr>
          <w:szCs w:val="24"/>
          <w:lang w:eastAsia="zh-CN"/>
        </w:rPr>
        <w:tab/>
      </w:r>
      <w:r w:rsidR="0080442B">
        <w:rPr>
          <w:rFonts w:hint="eastAsia"/>
          <w:lang w:eastAsia="zh-CN"/>
        </w:rPr>
        <w:t>有关无线电通信全会的组织的提案（</w:t>
      </w:r>
      <w:r w:rsidR="0080442B" w:rsidRPr="00F3037F">
        <w:rPr>
          <w:bCs/>
          <w:lang w:eastAsia="zh-CN"/>
        </w:rPr>
        <w:t>RA19/ADM4</w:t>
      </w:r>
      <w:r w:rsidR="0080442B">
        <w:rPr>
          <w:rFonts w:hint="eastAsia"/>
          <w:bCs/>
          <w:lang w:eastAsia="zh-CN"/>
        </w:rPr>
        <w:t>号文件</w:t>
      </w:r>
      <w:r w:rsidR="0080442B">
        <w:rPr>
          <w:rFonts w:hint="eastAsia"/>
          <w:lang w:eastAsia="zh-CN"/>
        </w:rPr>
        <w:t>）</w:t>
      </w:r>
    </w:p>
    <w:p w14:paraId="6B5ED32F" w14:textId="2D171978" w:rsidR="00AB287D" w:rsidRDefault="00AB287D" w:rsidP="00AB287D">
      <w:pPr>
        <w:rPr>
          <w:lang w:eastAsia="zh-CN"/>
        </w:rPr>
      </w:pPr>
      <w:r w:rsidRPr="0019445E">
        <w:rPr>
          <w:szCs w:val="24"/>
          <w:lang w:eastAsia="zh-CN"/>
        </w:rPr>
        <w:t>2.1</w:t>
      </w:r>
      <w:r w:rsidRPr="004D0BA6">
        <w:rPr>
          <w:szCs w:val="24"/>
          <w:lang w:eastAsia="zh-CN"/>
        </w:rPr>
        <w:tab/>
      </w:r>
      <w:r w:rsidRPr="00CA76F7">
        <w:rPr>
          <w:rFonts w:hint="eastAsia"/>
          <w:lang w:eastAsia="zh-CN"/>
        </w:rPr>
        <w:t>委员会注意到</w:t>
      </w:r>
      <w:r w:rsidR="00F2354F">
        <w:rPr>
          <w:rFonts w:hint="eastAsia"/>
          <w:lang w:eastAsia="zh-CN"/>
        </w:rPr>
        <w:t>该文件，并且没有关于</w:t>
      </w:r>
      <w:r>
        <w:rPr>
          <w:rFonts w:hint="eastAsia"/>
          <w:lang w:eastAsia="zh-CN"/>
        </w:rPr>
        <w:t>组织、</w:t>
      </w:r>
      <w:r w:rsidR="004811E4">
        <w:rPr>
          <w:rFonts w:hint="eastAsia"/>
          <w:lang w:eastAsia="zh-CN"/>
        </w:rPr>
        <w:t>结构</w:t>
      </w:r>
      <w:r w:rsidR="00F6599E">
        <w:rPr>
          <w:rFonts w:hint="eastAsia"/>
          <w:lang w:eastAsia="zh-CN"/>
        </w:rPr>
        <w:t>和</w:t>
      </w:r>
      <w:r w:rsidR="00F2354F">
        <w:rPr>
          <w:rFonts w:hint="eastAsia"/>
          <w:lang w:eastAsia="zh-CN"/>
        </w:rPr>
        <w:t>东道国提供的全会设施或秘书长做出的行政安排的意见。委员会亦注意到该文件已经过介绍</w:t>
      </w:r>
      <w:r>
        <w:rPr>
          <w:rFonts w:hint="eastAsia"/>
          <w:lang w:eastAsia="zh-CN"/>
        </w:rPr>
        <w:t>并获得全体会议批准。</w:t>
      </w:r>
    </w:p>
    <w:p w14:paraId="2E7D6270" w14:textId="0CF1EC48" w:rsidR="00BB068C" w:rsidRPr="000C61C7" w:rsidRDefault="00BB068C" w:rsidP="00BB068C">
      <w:pPr>
        <w:pStyle w:val="Heading1"/>
        <w:rPr>
          <w:lang w:eastAsia="zh-CN"/>
        </w:rPr>
      </w:pPr>
      <w:r>
        <w:rPr>
          <w:lang w:eastAsia="zh-CN"/>
        </w:rPr>
        <w:t>3.</w:t>
      </w:r>
      <w:r>
        <w:rPr>
          <w:lang w:eastAsia="zh-CN"/>
        </w:rPr>
        <w:tab/>
      </w:r>
      <w:r w:rsidR="00D959B8">
        <w:rPr>
          <w:rFonts w:hint="eastAsia"/>
          <w:lang w:eastAsia="zh-CN"/>
        </w:rPr>
        <w:t>在埃及组织</w:t>
      </w:r>
      <w:r w:rsidR="00D959B8">
        <w:rPr>
          <w:rFonts w:hint="eastAsia"/>
          <w:lang w:eastAsia="zh-CN"/>
        </w:rPr>
        <w:t>RA-19</w:t>
      </w:r>
      <w:r w:rsidR="00D959B8">
        <w:rPr>
          <w:rFonts w:hint="eastAsia"/>
          <w:lang w:eastAsia="zh-CN"/>
        </w:rPr>
        <w:t>的东道国协议（</w:t>
      </w:r>
      <w:r w:rsidR="00D959B8" w:rsidRPr="000C61C7">
        <w:rPr>
          <w:bCs/>
          <w:lang w:eastAsia="zh-CN"/>
        </w:rPr>
        <w:t>RA19/PLEN</w:t>
      </w:r>
      <w:r w:rsidR="00D959B8">
        <w:rPr>
          <w:bCs/>
          <w:lang w:eastAsia="zh-CN"/>
        </w:rPr>
        <w:t>/</w:t>
      </w:r>
      <w:r w:rsidR="00D959B8" w:rsidRPr="000C61C7">
        <w:rPr>
          <w:bCs/>
          <w:lang w:eastAsia="zh-CN"/>
        </w:rPr>
        <w:t>32</w:t>
      </w:r>
      <w:r w:rsidR="00D959B8">
        <w:rPr>
          <w:rFonts w:hint="eastAsia"/>
          <w:bCs/>
          <w:lang w:eastAsia="zh-CN"/>
        </w:rPr>
        <w:t>号文件</w:t>
      </w:r>
      <w:r w:rsidR="00D959B8">
        <w:rPr>
          <w:rFonts w:hint="eastAsia"/>
          <w:lang w:eastAsia="zh-CN"/>
        </w:rPr>
        <w:t>）</w:t>
      </w:r>
    </w:p>
    <w:p w14:paraId="1B362A2C" w14:textId="75687CC0" w:rsidR="00BB068C" w:rsidRPr="007B1B28" w:rsidRDefault="00BB068C" w:rsidP="00BE6D56">
      <w:pPr>
        <w:rPr>
          <w:lang w:eastAsia="zh-CN"/>
        </w:rPr>
      </w:pPr>
      <w:r>
        <w:rPr>
          <w:lang w:eastAsia="zh-CN"/>
        </w:rPr>
        <w:t>3.1</w:t>
      </w:r>
      <w:r>
        <w:rPr>
          <w:lang w:eastAsia="zh-CN"/>
        </w:rPr>
        <w:tab/>
      </w:r>
      <w:r w:rsidR="00D959B8" w:rsidRPr="007B1B28">
        <w:rPr>
          <w:lang w:eastAsia="zh-CN"/>
        </w:rPr>
        <w:t>会议注意到已</w:t>
      </w:r>
      <w:r w:rsidR="00D959B8" w:rsidRPr="007B1B28">
        <w:rPr>
          <w:rFonts w:hint="eastAsia"/>
          <w:lang w:eastAsia="zh-CN"/>
        </w:rPr>
        <w:t>介绍</w:t>
      </w:r>
      <w:r w:rsidR="00BE1FA0" w:rsidRPr="007B1B28">
        <w:rPr>
          <w:rFonts w:hint="eastAsia"/>
          <w:lang w:eastAsia="zh-CN"/>
        </w:rPr>
        <w:t>且</w:t>
      </w:r>
      <w:r w:rsidR="00D959B8" w:rsidRPr="007B1B28">
        <w:rPr>
          <w:rFonts w:hint="eastAsia"/>
          <w:lang w:eastAsia="zh-CN"/>
        </w:rPr>
        <w:t>在没有任何意</w:t>
      </w:r>
      <w:r w:rsidR="00D959B8" w:rsidRPr="007B1B28">
        <w:rPr>
          <w:lang w:eastAsia="zh-CN"/>
        </w:rPr>
        <w:t>见</w:t>
      </w:r>
      <w:r w:rsidR="00D959B8" w:rsidRPr="007B1B28">
        <w:rPr>
          <w:rFonts w:hint="eastAsia"/>
          <w:lang w:eastAsia="zh-CN"/>
        </w:rPr>
        <w:t>的情况下</w:t>
      </w:r>
      <w:r w:rsidR="00D959B8" w:rsidRPr="007B1B28">
        <w:rPr>
          <w:lang w:eastAsia="zh-CN"/>
        </w:rPr>
        <w:t>获</w:t>
      </w:r>
      <w:r w:rsidR="00D959B8" w:rsidRPr="007B1B28">
        <w:rPr>
          <w:rFonts w:hint="eastAsia"/>
          <w:lang w:eastAsia="zh-CN"/>
        </w:rPr>
        <w:t>得批准的</w:t>
      </w:r>
      <w:r w:rsidR="00D959B8" w:rsidRPr="007B1B28">
        <w:rPr>
          <w:lang w:eastAsia="zh-CN"/>
        </w:rPr>
        <w:t>东道国</w:t>
      </w:r>
      <w:r w:rsidR="00D959B8" w:rsidRPr="007B1B28">
        <w:rPr>
          <w:rFonts w:hint="eastAsia"/>
          <w:lang w:eastAsia="zh-CN"/>
        </w:rPr>
        <w:t>协议</w:t>
      </w:r>
      <w:r w:rsidR="00D959B8" w:rsidRPr="007B1B28">
        <w:rPr>
          <w:lang w:eastAsia="zh-CN"/>
        </w:rPr>
        <w:t>。该文件详细</w:t>
      </w:r>
      <w:r w:rsidR="00D959B8" w:rsidRPr="007B1B28">
        <w:rPr>
          <w:rFonts w:hint="eastAsia"/>
          <w:lang w:eastAsia="zh-CN"/>
        </w:rPr>
        <w:t>描述</w:t>
      </w:r>
      <w:r w:rsidR="00F30824" w:rsidRPr="007B1B28">
        <w:rPr>
          <w:lang w:eastAsia="zh-CN"/>
        </w:rPr>
        <w:t>了东道国提供的设施，</w:t>
      </w:r>
      <w:r w:rsidR="00F30824" w:rsidRPr="007B1B28">
        <w:rPr>
          <w:rFonts w:hint="eastAsia"/>
          <w:lang w:eastAsia="zh-CN"/>
        </w:rPr>
        <w:t>并且强调</w:t>
      </w:r>
      <w:r w:rsidR="00D959B8" w:rsidRPr="007B1B28">
        <w:rPr>
          <w:rFonts w:hint="eastAsia"/>
          <w:lang w:eastAsia="zh-CN"/>
        </w:rPr>
        <w:t>了</w:t>
      </w:r>
      <w:r w:rsidR="00B01700" w:rsidRPr="007B1B28">
        <w:rPr>
          <w:rFonts w:hint="eastAsia"/>
          <w:lang w:eastAsia="zh-CN"/>
        </w:rPr>
        <w:t>提供</w:t>
      </w:r>
      <w:r w:rsidR="00B01700" w:rsidRPr="007B1B28">
        <w:rPr>
          <w:lang w:eastAsia="zh-CN"/>
        </w:rPr>
        <w:t>大会组织</w:t>
      </w:r>
      <w:r w:rsidR="00B01700" w:rsidRPr="007B1B28">
        <w:rPr>
          <w:rFonts w:hint="eastAsia"/>
          <w:lang w:eastAsia="zh-CN"/>
        </w:rPr>
        <w:t>的</w:t>
      </w:r>
      <w:r w:rsidR="00B01700" w:rsidRPr="007B1B28">
        <w:rPr>
          <w:lang w:eastAsia="zh-CN"/>
        </w:rPr>
        <w:t>财务</w:t>
      </w:r>
      <w:r w:rsidR="00B01700" w:rsidRPr="007B1B28">
        <w:rPr>
          <w:rFonts w:hint="eastAsia"/>
          <w:lang w:eastAsia="zh-CN"/>
        </w:rPr>
        <w:t>详细说明的</w:t>
      </w:r>
      <w:r w:rsidR="00D959B8" w:rsidRPr="007B1B28">
        <w:rPr>
          <w:rFonts w:hint="eastAsia"/>
          <w:lang w:eastAsia="zh-CN"/>
        </w:rPr>
        <w:t>协议</w:t>
      </w:r>
      <w:r w:rsidR="00D959B8" w:rsidRPr="007B1B28">
        <w:rPr>
          <w:lang w:eastAsia="zh-CN"/>
        </w:rPr>
        <w:t>附件</w:t>
      </w:r>
      <w:r w:rsidR="00D959B8" w:rsidRPr="007B1B28">
        <w:rPr>
          <w:rFonts w:hint="eastAsia"/>
          <w:lang w:eastAsia="zh-CN"/>
        </w:rPr>
        <w:t>1</w:t>
      </w:r>
      <w:r w:rsidR="00D959B8" w:rsidRPr="007B1B28">
        <w:rPr>
          <w:lang w:eastAsia="zh-CN"/>
        </w:rPr>
        <w:t>。</w:t>
      </w:r>
    </w:p>
    <w:p w14:paraId="07FC9867" w14:textId="5181B8A5" w:rsidR="00BB068C" w:rsidRPr="007B1B28" w:rsidRDefault="00BB068C" w:rsidP="00BB068C">
      <w:pPr>
        <w:rPr>
          <w:lang w:eastAsia="zh-CN"/>
        </w:rPr>
      </w:pPr>
      <w:r w:rsidRPr="007B1B28">
        <w:rPr>
          <w:lang w:eastAsia="zh-CN"/>
        </w:rPr>
        <w:lastRenderedPageBreak/>
        <w:t>3.2</w:t>
      </w:r>
      <w:r w:rsidRPr="007B1B28">
        <w:rPr>
          <w:lang w:eastAsia="zh-CN"/>
        </w:rPr>
        <w:tab/>
      </w:r>
      <w:r w:rsidR="0042074B" w:rsidRPr="007B1B28">
        <w:rPr>
          <w:lang w:eastAsia="zh-CN"/>
        </w:rPr>
        <w:t>委员会表示，</w:t>
      </w:r>
      <w:r w:rsidR="00587587" w:rsidRPr="007B1B28">
        <w:rPr>
          <w:rFonts w:hint="eastAsia"/>
          <w:lang w:eastAsia="zh-CN"/>
        </w:rPr>
        <w:t>阿拉伯</w:t>
      </w:r>
      <w:r w:rsidR="00161D7F" w:rsidRPr="007B1B28">
        <w:rPr>
          <w:rFonts w:hint="eastAsia"/>
          <w:lang w:eastAsia="zh-CN"/>
        </w:rPr>
        <w:t>埃及共和国</w:t>
      </w:r>
      <w:r w:rsidR="0042074B" w:rsidRPr="007B1B28">
        <w:rPr>
          <w:rFonts w:hint="eastAsia"/>
          <w:lang w:eastAsia="zh-CN"/>
        </w:rPr>
        <w:t>政府和</w:t>
      </w:r>
      <w:r w:rsidR="0042074B" w:rsidRPr="007B1B28">
        <w:rPr>
          <w:lang w:eastAsia="zh-CN"/>
        </w:rPr>
        <w:t>秘书长所做的组织工作和安排完全令人满意，并对他们和全体工作人员表示感谢。</w:t>
      </w:r>
    </w:p>
    <w:p w14:paraId="006F66A9" w14:textId="0D4B1E60" w:rsidR="00BB068C" w:rsidRPr="00EB315C" w:rsidRDefault="00BB068C" w:rsidP="00BB068C">
      <w:pPr>
        <w:rPr>
          <w:ins w:id="12" w:author="Wang, Yujia" w:date="2019-10-24T20:27:00Z"/>
          <w:rFonts w:ascii="Calibri" w:hAnsi="Calibri" w:cs="Calibri"/>
          <w:b/>
          <w:color w:val="800000"/>
          <w:sz w:val="22"/>
          <w:lang w:eastAsia="zh-CN"/>
        </w:rPr>
      </w:pPr>
      <w:r w:rsidRPr="007B1B28">
        <w:rPr>
          <w:lang w:eastAsia="zh-CN"/>
        </w:rPr>
        <w:t>3.3</w:t>
      </w:r>
      <w:r w:rsidRPr="007B1B28">
        <w:rPr>
          <w:lang w:eastAsia="zh-CN"/>
        </w:rPr>
        <w:tab/>
      </w:r>
      <w:r w:rsidR="00587587" w:rsidRPr="007B1B28">
        <w:rPr>
          <w:lang w:eastAsia="zh-CN"/>
        </w:rPr>
        <w:t>预算控制委员会注意到该协议，并对</w:t>
      </w:r>
      <w:r w:rsidR="00587587" w:rsidRPr="007B1B28">
        <w:rPr>
          <w:rFonts w:hint="eastAsia"/>
          <w:lang w:eastAsia="zh-CN"/>
        </w:rPr>
        <w:t>阿拉伯埃及共和国</w:t>
      </w:r>
      <w:r w:rsidR="0042074B" w:rsidRPr="007B1B28">
        <w:rPr>
          <w:lang w:eastAsia="zh-CN"/>
        </w:rPr>
        <w:t>政府为</w:t>
      </w:r>
      <w:r w:rsidR="0042074B" w:rsidRPr="007B1B28">
        <w:rPr>
          <w:rFonts w:hint="eastAsia"/>
          <w:lang w:eastAsia="zh-CN"/>
        </w:rPr>
        <w:t>大会</w:t>
      </w:r>
      <w:r w:rsidR="0042074B" w:rsidRPr="007B1B28">
        <w:rPr>
          <w:lang w:eastAsia="zh-CN"/>
        </w:rPr>
        <w:t>所做的精心组织和提供的设施深表谢意。</w:t>
      </w:r>
    </w:p>
    <w:p w14:paraId="2FD8B2E1" w14:textId="38022DA5" w:rsidR="00AB287D" w:rsidRPr="00747491" w:rsidRDefault="00BB068C" w:rsidP="00AB287D">
      <w:pPr>
        <w:pStyle w:val="Heading1"/>
        <w:rPr>
          <w:szCs w:val="24"/>
          <w:lang w:eastAsia="zh-CN"/>
        </w:rPr>
      </w:pPr>
      <w:r>
        <w:rPr>
          <w:szCs w:val="24"/>
          <w:lang w:eastAsia="zh-CN"/>
        </w:rPr>
        <w:t>4</w:t>
      </w:r>
      <w:r w:rsidR="00AB287D" w:rsidRPr="00747491">
        <w:rPr>
          <w:szCs w:val="24"/>
          <w:lang w:eastAsia="zh-CN"/>
        </w:rPr>
        <w:tab/>
      </w:r>
      <w:r w:rsidR="00EA4251">
        <w:rPr>
          <w:rFonts w:hint="eastAsia"/>
          <w:lang w:eastAsia="zh-CN"/>
        </w:rPr>
        <w:t>会议</w:t>
      </w:r>
      <w:r w:rsidR="00AB287D" w:rsidRPr="009E3E61">
        <w:rPr>
          <w:rFonts w:hint="eastAsia"/>
          <w:lang w:eastAsia="zh-CN"/>
        </w:rPr>
        <w:t>的财务职责（</w:t>
      </w:r>
      <w:r w:rsidR="00EA4251" w:rsidRPr="00A46796">
        <w:rPr>
          <w:bCs/>
          <w:lang w:eastAsia="zh-CN"/>
        </w:rPr>
        <w:t>RA19/PLEN/5</w:t>
      </w:r>
      <w:r w:rsidR="00AB287D" w:rsidRPr="009E3E61">
        <w:rPr>
          <w:rFonts w:hint="eastAsia"/>
          <w:lang w:eastAsia="zh-CN"/>
        </w:rPr>
        <w:t>号文件）</w:t>
      </w:r>
    </w:p>
    <w:p w14:paraId="27531E82" w14:textId="758B5003" w:rsidR="00AB287D" w:rsidRPr="00261F2B" w:rsidRDefault="00BB068C" w:rsidP="00AB287D">
      <w:pPr>
        <w:rPr>
          <w:szCs w:val="24"/>
          <w:lang w:eastAsia="zh-CN"/>
        </w:rPr>
      </w:pPr>
      <w:r>
        <w:rPr>
          <w:szCs w:val="24"/>
          <w:lang w:eastAsia="zh-CN"/>
        </w:rPr>
        <w:t>4</w:t>
      </w:r>
      <w:r w:rsidR="00AB287D" w:rsidRPr="0019445E">
        <w:rPr>
          <w:szCs w:val="24"/>
          <w:lang w:eastAsia="zh-CN"/>
        </w:rPr>
        <w:t>.1</w:t>
      </w:r>
      <w:r w:rsidR="00AB287D" w:rsidRPr="004D0BA6">
        <w:rPr>
          <w:szCs w:val="24"/>
          <w:lang w:eastAsia="zh-CN"/>
        </w:rPr>
        <w:tab/>
      </w:r>
      <w:r w:rsidR="00677695">
        <w:rPr>
          <w:rFonts w:hint="eastAsia"/>
          <w:lang w:eastAsia="zh-CN"/>
        </w:rPr>
        <w:t>全会</w:t>
      </w:r>
      <w:r w:rsidR="00AB287D">
        <w:rPr>
          <w:rFonts w:hint="eastAsia"/>
          <w:lang w:eastAsia="zh-CN"/>
        </w:rPr>
        <w:t>注意到国际电信联盟《组织法》第</w:t>
      </w:r>
      <w:r w:rsidR="00AB287D">
        <w:rPr>
          <w:rFonts w:hint="eastAsia"/>
          <w:lang w:eastAsia="zh-CN"/>
        </w:rPr>
        <w:t>92</w:t>
      </w:r>
      <w:r w:rsidR="00AB287D">
        <w:rPr>
          <w:rFonts w:hint="eastAsia"/>
          <w:lang w:eastAsia="zh-CN"/>
        </w:rPr>
        <w:t>款</w:t>
      </w:r>
      <w:r w:rsidR="00677695">
        <w:rPr>
          <w:rFonts w:hint="eastAsia"/>
          <w:lang w:eastAsia="zh-CN"/>
        </w:rPr>
        <w:t>（第</w:t>
      </w:r>
      <w:r w:rsidR="00677695">
        <w:rPr>
          <w:rFonts w:hint="eastAsia"/>
          <w:lang w:eastAsia="zh-CN"/>
        </w:rPr>
        <w:t>13</w:t>
      </w:r>
      <w:r w:rsidR="00677695">
        <w:rPr>
          <w:rFonts w:hint="eastAsia"/>
          <w:lang w:eastAsia="zh-CN"/>
        </w:rPr>
        <w:t>条）</w:t>
      </w:r>
      <w:r w:rsidR="00AB287D">
        <w:rPr>
          <w:rFonts w:hint="eastAsia"/>
          <w:lang w:eastAsia="zh-CN"/>
        </w:rPr>
        <w:t>的下列规定</w:t>
      </w:r>
      <w:r w:rsidR="00AB287D">
        <w:rPr>
          <w:rFonts w:hint="eastAsia"/>
          <w:szCs w:val="24"/>
          <w:lang w:eastAsia="zh-CN"/>
        </w:rPr>
        <w:t>：</w:t>
      </w:r>
    </w:p>
    <w:p w14:paraId="3AC6209E" w14:textId="26F4A678" w:rsidR="00AB287D" w:rsidRPr="00BB068C" w:rsidRDefault="00AB287D" w:rsidP="00BB068C">
      <w:pPr>
        <w:ind w:firstLineChars="200" w:firstLine="480"/>
        <w:rPr>
          <w:lang w:eastAsia="zh-CN"/>
        </w:rPr>
      </w:pPr>
      <w:r w:rsidRPr="00BB068C">
        <w:rPr>
          <w:rFonts w:hint="eastAsia"/>
          <w:lang w:eastAsia="zh-CN"/>
        </w:rPr>
        <w:t>“世界无线电通信大会、无线电通信全会或区域性无线电通信大会的决定在任何情况下均应与本《组织法》和《公约》相一致。无线电通信全会或区域性无线电通信大会的决定在任何情况下均应与《无线电规则》相一致。当大会通过决议和决定时，应考虑可预见到的财务影响，并应避免通过可能会使开支超过全权代表大会规定的财务限额的决议和决定。”</w:t>
      </w:r>
    </w:p>
    <w:p w14:paraId="5DDE1A80" w14:textId="3E5FB562" w:rsidR="00AB287D" w:rsidRPr="00261F2B" w:rsidRDefault="008C6887" w:rsidP="006801D4">
      <w:pPr>
        <w:ind w:firstLineChars="200" w:firstLine="480"/>
        <w:rPr>
          <w:szCs w:val="24"/>
          <w:lang w:eastAsia="zh-CN"/>
        </w:rPr>
      </w:pPr>
      <w:r>
        <w:rPr>
          <w:rFonts w:hint="eastAsia"/>
          <w:lang w:eastAsia="zh-CN"/>
        </w:rPr>
        <w:t>全会</w:t>
      </w:r>
      <w:r w:rsidR="00AB287D">
        <w:rPr>
          <w:rFonts w:hint="eastAsia"/>
          <w:lang w:eastAsia="zh-CN"/>
        </w:rPr>
        <w:t>亦注意到国际电信联盟《公约》第</w:t>
      </w:r>
      <w:r w:rsidR="00AB287D">
        <w:rPr>
          <w:rFonts w:hint="eastAsia"/>
          <w:lang w:eastAsia="zh-CN"/>
        </w:rPr>
        <w:t>34</w:t>
      </w:r>
      <w:r w:rsidR="00AB287D">
        <w:rPr>
          <w:rFonts w:hint="eastAsia"/>
          <w:lang w:eastAsia="zh-CN"/>
        </w:rPr>
        <w:t>条第</w:t>
      </w:r>
      <w:r w:rsidR="00AB287D">
        <w:rPr>
          <w:rFonts w:hint="eastAsia"/>
          <w:lang w:eastAsia="zh-CN"/>
        </w:rPr>
        <w:t>488</w:t>
      </w:r>
      <w:r w:rsidR="00AB287D">
        <w:rPr>
          <w:rFonts w:hint="eastAsia"/>
          <w:lang w:eastAsia="zh-CN"/>
        </w:rPr>
        <w:t>和</w:t>
      </w:r>
      <w:r w:rsidR="00AB287D">
        <w:rPr>
          <w:rFonts w:hint="eastAsia"/>
          <w:lang w:eastAsia="zh-CN"/>
        </w:rPr>
        <w:t>489</w:t>
      </w:r>
      <w:r w:rsidR="00AB287D">
        <w:rPr>
          <w:rFonts w:hint="eastAsia"/>
          <w:lang w:eastAsia="zh-CN"/>
        </w:rPr>
        <w:t>款的规定：</w:t>
      </w:r>
    </w:p>
    <w:p w14:paraId="2CAB76D2" w14:textId="7BACF616" w:rsidR="00AB287D" w:rsidRPr="00BB068C" w:rsidRDefault="00AB287D" w:rsidP="00BB068C">
      <w:pPr>
        <w:ind w:firstLineChars="200" w:firstLine="480"/>
        <w:rPr>
          <w:lang w:eastAsia="zh-CN"/>
        </w:rPr>
      </w:pPr>
      <w:r w:rsidRPr="00BB068C">
        <w:rPr>
          <w:rFonts w:hint="eastAsia"/>
          <w:lang w:eastAsia="zh-CN"/>
        </w:rPr>
        <w:t>“在通过具有财务影响的提案或做出具有财务影响的决定之前，国际电联的大会应考虑到国际电联关于预算的所有规定，旨在确保这些提案或决定不会使支出超出理事会受权批准使用的款额。</w:t>
      </w:r>
    </w:p>
    <w:p w14:paraId="48FA135B" w14:textId="06D0F0FC" w:rsidR="00AB287D" w:rsidRDefault="00AB287D" w:rsidP="00BB068C">
      <w:pPr>
        <w:ind w:firstLineChars="200" w:firstLine="480"/>
        <w:rPr>
          <w:lang w:eastAsia="zh-CN"/>
        </w:rPr>
      </w:pPr>
      <w:r w:rsidRPr="00BB068C">
        <w:rPr>
          <w:rFonts w:hint="eastAsia"/>
          <w:lang w:eastAsia="zh-CN"/>
        </w:rPr>
        <w:t>如大会的决定可能直接或间接地增加支出以致超出理事会受权批准使用的款额，则不得予以实施。”</w:t>
      </w:r>
    </w:p>
    <w:p w14:paraId="65526022" w14:textId="021CE335" w:rsidR="00BB068C" w:rsidRDefault="00BB068C" w:rsidP="00BB068C">
      <w:pPr>
        <w:rPr>
          <w:lang w:val="en-US" w:eastAsia="zh-CN"/>
        </w:rPr>
      </w:pPr>
      <w:r>
        <w:rPr>
          <w:rFonts w:asciiTheme="majorBidi" w:hAnsiTheme="majorBidi" w:cstheme="majorBidi"/>
          <w:lang w:eastAsia="zh-CN"/>
        </w:rPr>
        <w:t>4.2</w:t>
      </w:r>
      <w:r>
        <w:rPr>
          <w:rFonts w:asciiTheme="majorBidi" w:hAnsiTheme="majorBidi" w:cstheme="majorBidi"/>
          <w:lang w:eastAsia="zh-CN"/>
        </w:rPr>
        <w:tab/>
      </w:r>
      <w:r w:rsidR="001810B9">
        <w:rPr>
          <w:rFonts w:hint="eastAsia"/>
          <w:lang w:val="en-US" w:eastAsia="zh-CN"/>
        </w:rPr>
        <w:t>委员会在其会议上无法确定将不会</w:t>
      </w:r>
      <w:r w:rsidR="00BF65D6">
        <w:rPr>
          <w:rFonts w:hint="eastAsia"/>
          <w:lang w:val="en-US" w:eastAsia="zh-CN"/>
        </w:rPr>
        <w:t>出现</w:t>
      </w:r>
      <w:r w:rsidR="001810B9">
        <w:rPr>
          <w:rFonts w:hint="eastAsia"/>
          <w:lang w:val="en-US" w:eastAsia="zh-CN"/>
        </w:rPr>
        <w:t>可能</w:t>
      </w:r>
      <w:r w:rsidR="001810B9" w:rsidRPr="001810B9">
        <w:rPr>
          <w:rFonts w:hint="eastAsia"/>
          <w:lang w:val="en-US" w:eastAsia="zh-CN"/>
        </w:rPr>
        <w:t>导致对国际电联产生财务影响的决定</w:t>
      </w:r>
      <w:r w:rsidR="001810B9">
        <w:rPr>
          <w:rFonts w:hint="eastAsia"/>
          <w:lang w:val="en-US" w:eastAsia="zh-CN"/>
        </w:rPr>
        <w:t>。</w:t>
      </w:r>
    </w:p>
    <w:p w14:paraId="243EF82E" w14:textId="6DB664D6" w:rsidR="00BB068C" w:rsidRDefault="00D67447" w:rsidP="0012500E">
      <w:pPr>
        <w:ind w:firstLineChars="200" w:firstLine="480"/>
        <w:rPr>
          <w:lang w:val="en-US" w:eastAsia="zh-CN"/>
        </w:rPr>
      </w:pPr>
      <w:r>
        <w:rPr>
          <w:rFonts w:hint="eastAsia"/>
          <w:lang w:val="en-US" w:eastAsia="zh-CN"/>
        </w:rPr>
        <w:t>但是，有人注意到</w:t>
      </w:r>
      <w:r w:rsidRPr="00D67447">
        <w:rPr>
          <w:rFonts w:hint="eastAsia"/>
          <w:lang w:val="en-US" w:eastAsia="zh-CN"/>
        </w:rPr>
        <w:t>，如果有任何</w:t>
      </w:r>
      <w:r>
        <w:rPr>
          <w:rFonts w:hint="eastAsia"/>
          <w:lang w:val="en-US" w:eastAsia="zh-CN"/>
        </w:rPr>
        <w:t>可</w:t>
      </w:r>
      <w:r w:rsidRPr="00D67447">
        <w:rPr>
          <w:rFonts w:hint="eastAsia"/>
          <w:lang w:val="en-US" w:eastAsia="zh-CN"/>
        </w:rPr>
        <w:t>产生</w:t>
      </w:r>
      <w:r>
        <w:rPr>
          <w:rFonts w:hint="eastAsia"/>
          <w:lang w:val="en-US" w:eastAsia="zh-CN"/>
        </w:rPr>
        <w:t>某些</w:t>
      </w:r>
      <w:r w:rsidRPr="00D67447">
        <w:rPr>
          <w:rFonts w:hint="eastAsia"/>
          <w:lang w:val="en-US" w:eastAsia="zh-CN"/>
        </w:rPr>
        <w:t>财务影响</w:t>
      </w:r>
      <w:r>
        <w:rPr>
          <w:rFonts w:hint="eastAsia"/>
          <w:lang w:val="en-US" w:eastAsia="zh-CN"/>
        </w:rPr>
        <w:t>的</w:t>
      </w:r>
      <w:r w:rsidRPr="00D67447">
        <w:rPr>
          <w:rFonts w:hint="eastAsia"/>
          <w:lang w:val="en-US" w:eastAsia="zh-CN"/>
        </w:rPr>
        <w:t>决定或情况</w:t>
      </w:r>
      <w:r>
        <w:rPr>
          <w:rFonts w:hint="eastAsia"/>
          <w:lang w:val="en-US" w:eastAsia="zh-CN"/>
        </w:rPr>
        <w:t>，第</w:t>
      </w:r>
      <w:r>
        <w:rPr>
          <w:rFonts w:hint="eastAsia"/>
          <w:lang w:val="en-US" w:eastAsia="zh-CN"/>
        </w:rPr>
        <w:t>2</w:t>
      </w:r>
      <w:r>
        <w:rPr>
          <w:rFonts w:hint="eastAsia"/>
          <w:lang w:val="en-US" w:eastAsia="zh-CN"/>
        </w:rPr>
        <w:t>委员会主席之后</w:t>
      </w:r>
      <w:r w:rsidRPr="00D67447">
        <w:rPr>
          <w:rFonts w:hint="eastAsia"/>
          <w:lang w:val="en-US" w:eastAsia="zh-CN"/>
        </w:rPr>
        <w:t>将通知全体会议。</w:t>
      </w:r>
    </w:p>
    <w:p w14:paraId="3CC56552" w14:textId="5B3FE6DD" w:rsidR="00AB287D" w:rsidRPr="00747491" w:rsidRDefault="00BB068C" w:rsidP="00AB287D">
      <w:pPr>
        <w:pStyle w:val="Heading1"/>
        <w:rPr>
          <w:szCs w:val="24"/>
          <w:lang w:eastAsia="zh-CN"/>
        </w:rPr>
      </w:pPr>
      <w:r>
        <w:rPr>
          <w:szCs w:val="24"/>
          <w:lang w:eastAsia="zh-CN"/>
        </w:rPr>
        <w:lastRenderedPageBreak/>
        <w:t>5</w:t>
      </w:r>
      <w:r w:rsidR="00AB287D" w:rsidRPr="00747491">
        <w:rPr>
          <w:szCs w:val="24"/>
          <w:lang w:eastAsia="zh-CN"/>
        </w:rPr>
        <w:tab/>
      </w:r>
      <w:r w:rsidR="00D67447">
        <w:rPr>
          <w:rFonts w:hint="eastAsia"/>
          <w:lang w:eastAsia="zh-CN"/>
        </w:rPr>
        <w:t>国际组织和部门成员为摊付无线电通信全会费用而缴纳的会费</w:t>
      </w:r>
      <w:r w:rsidR="00AB287D" w:rsidRPr="009E3E61">
        <w:rPr>
          <w:rFonts w:hint="eastAsia"/>
          <w:lang w:eastAsia="zh-CN"/>
        </w:rPr>
        <w:t>（</w:t>
      </w:r>
      <w:r w:rsidR="003C56E0">
        <w:rPr>
          <w:rFonts w:hint="eastAsia"/>
          <w:lang w:eastAsia="zh-CN"/>
        </w:rPr>
        <w:t>RA</w:t>
      </w:r>
      <w:r w:rsidR="0012500E">
        <w:rPr>
          <w:lang w:eastAsia="zh-CN"/>
        </w:rPr>
        <w:t>19</w:t>
      </w:r>
      <w:r w:rsidR="003C56E0">
        <w:rPr>
          <w:rFonts w:hint="eastAsia"/>
          <w:lang w:eastAsia="zh-CN"/>
        </w:rPr>
        <w:t>/</w:t>
      </w:r>
      <w:r w:rsidR="00AB287D" w:rsidRPr="00D67447">
        <w:rPr>
          <w:szCs w:val="24"/>
          <w:lang w:eastAsia="zh-CN"/>
        </w:rPr>
        <w:t>PLE</w:t>
      </w:r>
      <w:r w:rsidR="00D67447">
        <w:rPr>
          <w:szCs w:val="24"/>
          <w:lang w:eastAsia="zh-CN"/>
        </w:rPr>
        <w:t>N/4</w:t>
      </w:r>
      <w:r w:rsidR="00AB287D" w:rsidRPr="009E3E61">
        <w:rPr>
          <w:rFonts w:hint="eastAsia"/>
          <w:lang w:eastAsia="zh-CN"/>
        </w:rPr>
        <w:t>号文件）</w:t>
      </w:r>
    </w:p>
    <w:p w14:paraId="3B935688" w14:textId="090000B5" w:rsidR="00AB287D" w:rsidRPr="0098699F" w:rsidRDefault="00BB068C" w:rsidP="00AB287D">
      <w:pPr>
        <w:rPr>
          <w:lang w:eastAsia="zh-CN"/>
        </w:rPr>
      </w:pPr>
      <w:r>
        <w:rPr>
          <w:lang w:eastAsia="zh-CN"/>
        </w:rPr>
        <w:t>5.1</w:t>
      </w:r>
      <w:r w:rsidR="00AB287D">
        <w:rPr>
          <w:lang w:eastAsia="zh-CN"/>
        </w:rPr>
        <w:tab/>
      </w:r>
      <w:r w:rsidR="002F6C74">
        <w:rPr>
          <w:rFonts w:hint="eastAsia"/>
          <w:lang w:eastAsia="zh-CN"/>
        </w:rPr>
        <w:t>委员会</w:t>
      </w:r>
      <w:r w:rsidR="00234F0D">
        <w:rPr>
          <w:rFonts w:hint="eastAsia"/>
          <w:lang w:eastAsia="zh-CN"/>
        </w:rPr>
        <w:t>注意到</w:t>
      </w:r>
      <w:r w:rsidR="004330FE">
        <w:rPr>
          <w:lang w:eastAsia="zh-CN"/>
        </w:rPr>
        <w:t>，</w:t>
      </w:r>
      <w:r w:rsidR="003C56E0">
        <w:rPr>
          <w:rFonts w:hint="eastAsia"/>
          <w:lang w:eastAsia="zh-CN"/>
        </w:rPr>
        <w:t>要求</w:t>
      </w:r>
      <w:r w:rsidR="004330FE">
        <w:rPr>
          <w:rFonts w:hint="eastAsia"/>
          <w:lang w:eastAsia="zh-CN"/>
        </w:rPr>
        <w:t>未被免除会费的国际组织和部门成员为摊付全会费用缴纳的金额（</w:t>
      </w:r>
      <w:r w:rsidR="004330FE">
        <w:rPr>
          <w:lang w:eastAsia="zh-CN"/>
        </w:rPr>
        <w:t>2 131</w:t>
      </w:r>
      <w:r w:rsidR="00AB287D">
        <w:rPr>
          <w:rFonts w:hint="eastAsia"/>
          <w:lang w:eastAsia="zh-CN"/>
        </w:rPr>
        <w:t>瑞郎</w:t>
      </w:r>
      <w:r w:rsidR="004330FE">
        <w:rPr>
          <w:rFonts w:hint="eastAsia"/>
          <w:lang w:eastAsia="zh-CN"/>
        </w:rPr>
        <w:t>）</w:t>
      </w:r>
      <w:r w:rsidR="00AB287D">
        <w:rPr>
          <w:rFonts w:hint="eastAsia"/>
          <w:lang w:eastAsia="zh-CN"/>
        </w:rPr>
        <w:t>。</w:t>
      </w:r>
    </w:p>
    <w:p w14:paraId="1E6B7F04" w14:textId="39159489" w:rsidR="00AB287D" w:rsidRDefault="00BB068C" w:rsidP="00AB287D">
      <w:pPr>
        <w:rPr>
          <w:lang w:eastAsia="zh-CN"/>
        </w:rPr>
      </w:pPr>
      <w:r>
        <w:rPr>
          <w:lang w:eastAsia="zh-CN"/>
        </w:rPr>
        <w:t>5.2</w:t>
      </w:r>
      <w:r w:rsidR="00AB287D">
        <w:rPr>
          <w:lang w:eastAsia="zh-CN"/>
        </w:rPr>
        <w:tab/>
      </w:r>
      <w:r w:rsidR="00AB287D">
        <w:rPr>
          <w:rFonts w:hint="eastAsia"/>
          <w:lang w:eastAsia="zh-CN"/>
        </w:rPr>
        <w:t>截至</w:t>
      </w:r>
      <w:r w:rsidR="00B3693C">
        <w:rPr>
          <w:rFonts w:hint="eastAsia"/>
          <w:lang w:eastAsia="zh-CN"/>
        </w:rPr>
        <w:t>2019</w:t>
      </w:r>
      <w:r w:rsidR="00AB287D">
        <w:rPr>
          <w:rFonts w:hint="eastAsia"/>
          <w:lang w:eastAsia="zh-CN"/>
        </w:rPr>
        <w:t>年</w:t>
      </w:r>
      <w:r w:rsidR="00AB287D">
        <w:rPr>
          <w:rFonts w:hint="eastAsia"/>
          <w:lang w:eastAsia="zh-CN"/>
        </w:rPr>
        <w:t>10</w:t>
      </w:r>
      <w:r w:rsidR="00AB287D">
        <w:rPr>
          <w:rFonts w:hint="eastAsia"/>
          <w:lang w:eastAsia="zh-CN"/>
        </w:rPr>
        <w:t>月</w:t>
      </w:r>
      <w:r w:rsidR="00B3693C">
        <w:rPr>
          <w:rFonts w:hint="eastAsia"/>
          <w:lang w:eastAsia="zh-CN"/>
        </w:rPr>
        <w:t>24</w:t>
      </w:r>
      <w:r w:rsidR="00B3693C">
        <w:rPr>
          <w:rFonts w:hint="eastAsia"/>
          <w:lang w:eastAsia="zh-CN"/>
        </w:rPr>
        <w:t>日，必须摊付会议费用的组织或部门成员均未</w:t>
      </w:r>
      <w:r w:rsidR="00AB287D">
        <w:rPr>
          <w:rFonts w:hint="eastAsia"/>
          <w:lang w:eastAsia="zh-CN"/>
        </w:rPr>
        <w:t>注册。</w:t>
      </w:r>
    </w:p>
    <w:p w14:paraId="54B160D2" w14:textId="3E2BB625" w:rsidR="00BB068C" w:rsidRPr="00F3037F" w:rsidRDefault="00BB068C" w:rsidP="00BB068C">
      <w:pPr>
        <w:pStyle w:val="Heading1"/>
        <w:rPr>
          <w:lang w:eastAsia="zh-CN"/>
        </w:rPr>
      </w:pPr>
      <w:r>
        <w:rPr>
          <w:lang w:eastAsia="zh-CN"/>
        </w:rPr>
        <w:t>6</w:t>
      </w:r>
      <w:r>
        <w:rPr>
          <w:lang w:eastAsia="zh-CN"/>
        </w:rPr>
        <w:tab/>
      </w:r>
      <w:r w:rsidR="00B3693C">
        <w:rPr>
          <w:rFonts w:hint="eastAsia"/>
          <w:bCs/>
          <w:lang w:eastAsia="zh-CN"/>
        </w:rPr>
        <w:t>无线电通信全会的预算和支出（</w:t>
      </w:r>
      <w:r w:rsidR="00B3693C" w:rsidRPr="00A46796">
        <w:rPr>
          <w:bCs/>
          <w:lang w:eastAsia="zh-CN"/>
        </w:rPr>
        <w:t>RA19/PLEN/3</w:t>
      </w:r>
      <w:r w:rsidR="00E90906">
        <w:rPr>
          <w:rFonts w:hint="eastAsia"/>
          <w:bCs/>
          <w:lang w:eastAsia="zh-CN"/>
        </w:rPr>
        <w:t>号和</w:t>
      </w:r>
      <w:r w:rsidR="00B3693C" w:rsidRPr="00616161">
        <w:rPr>
          <w:bCs/>
          <w:lang w:eastAsia="zh-CN"/>
        </w:rPr>
        <w:t>RA19/PLEN/38</w:t>
      </w:r>
      <w:r w:rsidR="00B3693C">
        <w:rPr>
          <w:rFonts w:hint="eastAsia"/>
          <w:bCs/>
          <w:lang w:eastAsia="zh-CN"/>
        </w:rPr>
        <w:t>号文件）</w:t>
      </w:r>
    </w:p>
    <w:p w14:paraId="33DC4D1A" w14:textId="53BF55E2" w:rsidR="00BB068C" w:rsidRPr="00EB315C" w:rsidRDefault="00BB068C" w:rsidP="00BB068C">
      <w:pPr>
        <w:rPr>
          <w:rFonts w:ascii="Calibri" w:hAnsi="Calibri" w:cs="Calibri"/>
          <w:b/>
          <w:bCs/>
          <w:color w:val="800000"/>
          <w:sz w:val="22"/>
          <w:lang w:eastAsia="zh-CN"/>
        </w:rPr>
      </w:pPr>
      <w:r>
        <w:rPr>
          <w:lang w:eastAsia="zh-CN"/>
        </w:rPr>
        <w:t>6.1</w:t>
      </w:r>
      <w:r>
        <w:rPr>
          <w:lang w:eastAsia="zh-CN"/>
        </w:rPr>
        <w:tab/>
      </w:r>
      <w:r w:rsidR="00EE0DF2">
        <w:rPr>
          <w:rFonts w:hint="eastAsia"/>
          <w:lang w:eastAsia="zh-CN"/>
        </w:rPr>
        <w:t>理事会</w:t>
      </w:r>
      <w:r w:rsidR="00CF1098">
        <w:rPr>
          <w:rFonts w:hint="eastAsia"/>
          <w:lang w:eastAsia="zh-CN"/>
        </w:rPr>
        <w:t>2017</w:t>
      </w:r>
      <w:r w:rsidR="00EE0DF2">
        <w:rPr>
          <w:rFonts w:hint="eastAsia"/>
          <w:lang w:eastAsia="zh-CN"/>
        </w:rPr>
        <w:t>年会议通过第</w:t>
      </w:r>
      <w:r w:rsidR="00CF1098">
        <w:rPr>
          <w:rFonts w:hint="eastAsia"/>
          <w:lang w:eastAsia="zh-CN"/>
        </w:rPr>
        <w:t>1387</w:t>
      </w:r>
      <w:r w:rsidR="00EE0DF2">
        <w:rPr>
          <w:rFonts w:hint="eastAsia"/>
          <w:lang w:eastAsia="zh-CN"/>
        </w:rPr>
        <w:t>号决议批准的</w:t>
      </w:r>
      <w:r w:rsidR="00CF1098">
        <w:rPr>
          <w:rFonts w:hint="eastAsia"/>
          <w:lang w:eastAsia="zh-CN"/>
        </w:rPr>
        <w:t>2019</w:t>
      </w:r>
      <w:r w:rsidR="00EE0DF2">
        <w:rPr>
          <w:rFonts w:hint="eastAsia"/>
          <w:lang w:eastAsia="zh-CN"/>
        </w:rPr>
        <w:t>年无线电通信全会的预算</w:t>
      </w:r>
      <w:r w:rsidR="001E124E">
        <w:rPr>
          <w:rFonts w:hint="eastAsia"/>
          <w:lang w:eastAsia="zh-CN"/>
        </w:rPr>
        <w:t>总额</w:t>
      </w:r>
      <w:r w:rsidR="00EE0DF2">
        <w:rPr>
          <w:rFonts w:hint="eastAsia"/>
          <w:lang w:eastAsia="zh-CN"/>
        </w:rPr>
        <w:t>为</w:t>
      </w:r>
      <w:r w:rsidR="00CF1098">
        <w:rPr>
          <w:lang w:eastAsia="zh-CN"/>
        </w:rPr>
        <w:t>734</w:t>
      </w:r>
      <w:r w:rsidR="00EE0DF2">
        <w:rPr>
          <w:szCs w:val="24"/>
          <w:lang w:eastAsia="zh-CN"/>
        </w:rPr>
        <w:t> 000</w:t>
      </w:r>
      <w:r w:rsidR="00CF1098">
        <w:rPr>
          <w:rFonts w:hint="eastAsia"/>
          <w:szCs w:val="24"/>
          <w:lang w:eastAsia="zh-CN"/>
        </w:rPr>
        <w:t>瑞郎，</w:t>
      </w:r>
      <w:r w:rsidR="00CF1098" w:rsidRPr="00E90906">
        <w:rPr>
          <w:rFonts w:hint="eastAsia"/>
          <w:szCs w:val="24"/>
          <w:lang w:eastAsia="zh-CN"/>
        </w:rPr>
        <w:t>其中包括</w:t>
      </w:r>
      <w:r w:rsidR="00E90906">
        <w:rPr>
          <w:rFonts w:hint="eastAsia"/>
          <w:szCs w:val="24"/>
          <w:lang w:eastAsia="zh-CN"/>
        </w:rPr>
        <w:t>所有运作费用</w:t>
      </w:r>
      <w:r w:rsidR="00B5581D" w:rsidRPr="00E90906">
        <w:rPr>
          <w:rFonts w:hint="eastAsia"/>
          <w:szCs w:val="24"/>
          <w:lang w:eastAsia="zh-CN"/>
        </w:rPr>
        <w:t>和</w:t>
      </w:r>
      <w:r w:rsidR="00CF1098" w:rsidRPr="00E90906">
        <w:rPr>
          <w:rFonts w:hint="eastAsia"/>
          <w:szCs w:val="24"/>
          <w:lang w:eastAsia="zh-CN"/>
        </w:rPr>
        <w:t>文件制作费用，</w:t>
      </w:r>
      <w:r w:rsidR="007A47D8">
        <w:rPr>
          <w:rFonts w:hint="eastAsia"/>
          <w:szCs w:val="24"/>
          <w:lang w:eastAsia="zh-CN"/>
        </w:rPr>
        <w:t>载于相关文件并在</w:t>
      </w:r>
      <w:r w:rsidR="001E124E" w:rsidRPr="0012500E">
        <w:rPr>
          <w:rFonts w:hint="eastAsia"/>
          <w:b/>
          <w:bCs/>
          <w:szCs w:val="24"/>
          <w:lang w:eastAsia="zh-CN"/>
        </w:rPr>
        <w:t>RA19</w:t>
      </w:r>
      <w:r w:rsidR="00EE0DF2" w:rsidRPr="0012500E">
        <w:rPr>
          <w:rFonts w:hint="eastAsia"/>
          <w:b/>
          <w:bCs/>
          <w:szCs w:val="24"/>
          <w:lang w:eastAsia="zh-CN"/>
        </w:rPr>
        <w:t>/</w:t>
      </w:r>
      <w:r w:rsidR="00EE0DF2" w:rsidRPr="0012500E">
        <w:rPr>
          <w:b/>
          <w:bCs/>
          <w:szCs w:val="24"/>
          <w:lang w:eastAsia="zh-CN"/>
        </w:rPr>
        <w:t>PLEN/</w:t>
      </w:r>
      <w:r w:rsidR="001E124E" w:rsidRPr="0012500E">
        <w:rPr>
          <w:b/>
          <w:bCs/>
          <w:szCs w:val="24"/>
          <w:lang w:eastAsia="zh-CN"/>
        </w:rPr>
        <w:t>3</w:t>
      </w:r>
      <w:r w:rsidR="00EE0DF2" w:rsidRPr="0012500E">
        <w:rPr>
          <w:rFonts w:hint="eastAsia"/>
          <w:b/>
          <w:bCs/>
          <w:szCs w:val="24"/>
          <w:lang w:eastAsia="zh-CN"/>
        </w:rPr>
        <w:t>号文件</w:t>
      </w:r>
      <w:r w:rsidR="007A47D8">
        <w:rPr>
          <w:rFonts w:hint="eastAsia"/>
          <w:szCs w:val="24"/>
          <w:lang w:eastAsia="zh-CN"/>
        </w:rPr>
        <w:t>中列出</w:t>
      </w:r>
      <w:r w:rsidR="00EE0DF2">
        <w:rPr>
          <w:rFonts w:hint="eastAsia"/>
          <w:szCs w:val="24"/>
          <w:lang w:eastAsia="zh-CN"/>
        </w:rPr>
        <w:t>。</w:t>
      </w:r>
    </w:p>
    <w:p w14:paraId="2586BF1B" w14:textId="2DF77D10" w:rsidR="00BB068C" w:rsidRDefault="00BB068C" w:rsidP="00BB068C">
      <w:pPr>
        <w:rPr>
          <w:lang w:eastAsia="zh-CN"/>
        </w:rPr>
      </w:pPr>
      <w:r>
        <w:rPr>
          <w:lang w:eastAsia="zh-CN"/>
        </w:rPr>
        <w:t>6.2</w:t>
      </w:r>
      <w:r>
        <w:rPr>
          <w:lang w:eastAsia="zh-CN"/>
        </w:rPr>
        <w:tab/>
      </w:r>
      <w:r w:rsidR="001E124E" w:rsidRPr="00237C43">
        <w:rPr>
          <w:rFonts w:hint="eastAsia"/>
          <w:b/>
          <w:lang w:eastAsia="zh-CN"/>
        </w:rPr>
        <w:t>RA19/PLEN/38</w:t>
      </w:r>
      <w:r w:rsidR="001E124E" w:rsidRPr="0012500E">
        <w:rPr>
          <w:rFonts w:hint="eastAsia"/>
          <w:b/>
          <w:bCs/>
          <w:lang w:eastAsia="zh-CN"/>
        </w:rPr>
        <w:t>号文件</w:t>
      </w:r>
      <w:r w:rsidR="001E124E">
        <w:rPr>
          <w:rFonts w:hint="eastAsia"/>
          <w:lang w:eastAsia="zh-CN"/>
        </w:rPr>
        <w:t>附件中</w:t>
      </w:r>
      <w:r w:rsidR="001E124E" w:rsidRPr="001E124E">
        <w:rPr>
          <w:rFonts w:hint="eastAsia"/>
          <w:lang w:eastAsia="zh-CN"/>
        </w:rPr>
        <w:t>表格列出了截至</w:t>
      </w:r>
      <w:r w:rsidR="001E124E" w:rsidRPr="001E124E">
        <w:rPr>
          <w:rFonts w:hint="eastAsia"/>
          <w:lang w:eastAsia="zh-CN"/>
        </w:rPr>
        <w:t>2019</w:t>
      </w:r>
      <w:r w:rsidR="001E124E" w:rsidRPr="001E124E">
        <w:rPr>
          <w:rFonts w:hint="eastAsia"/>
          <w:lang w:eastAsia="zh-CN"/>
        </w:rPr>
        <w:t>年</w:t>
      </w:r>
      <w:r w:rsidR="001E124E" w:rsidRPr="001E124E">
        <w:rPr>
          <w:rFonts w:hint="eastAsia"/>
          <w:lang w:eastAsia="zh-CN"/>
        </w:rPr>
        <w:t>10</w:t>
      </w:r>
      <w:r w:rsidR="001E124E" w:rsidRPr="001E124E">
        <w:rPr>
          <w:rFonts w:hint="eastAsia"/>
          <w:lang w:eastAsia="zh-CN"/>
        </w:rPr>
        <w:t>月</w:t>
      </w:r>
      <w:r w:rsidR="001E124E" w:rsidRPr="001E124E">
        <w:rPr>
          <w:rFonts w:hint="eastAsia"/>
          <w:lang w:eastAsia="zh-CN"/>
        </w:rPr>
        <w:t>22</w:t>
      </w:r>
      <w:r w:rsidR="00311E7B">
        <w:rPr>
          <w:rFonts w:hint="eastAsia"/>
          <w:lang w:eastAsia="zh-CN"/>
        </w:rPr>
        <w:t>日的财务报表。委员会临时</w:t>
      </w:r>
      <w:r w:rsidR="00BE20F6">
        <w:rPr>
          <w:rFonts w:hint="eastAsia"/>
          <w:lang w:eastAsia="zh-CN"/>
        </w:rPr>
        <w:t>确定</w:t>
      </w:r>
      <w:r w:rsidR="00311E7B">
        <w:rPr>
          <w:rFonts w:hint="eastAsia"/>
          <w:lang w:eastAsia="zh-CN"/>
        </w:rPr>
        <w:t>了预计</w:t>
      </w:r>
      <w:r w:rsidR="00BE20F6">
        <w:rPr>
          <w:rFonts w:hint="eastAsia"/>
          <w:lang w:eastAsia="zh-CN"/>
        </w:rPr>
        <w:t>总共</w:t>
      </w:r>
      <w:r w:rsidR="00311E7B">
        <w:rPr>
          <w:rFonts w:hint="eastAsia"/>
          <w:lang w:eastAsia="zh-CN"/>
        </w:rPr>
        <w:t>增加的全会费用，</w:t>
      </w:r>
      <w:r w:rsidR="00BE20F6">
        <w:rPr>
          <w:rFonts w:hint="eastAsia"/>
          <w:lang w:eastAsia="zh-CN"/>
        </w:rPr>
        <w:t>数额</w:t>
      </w:r>
      <w:r w:rsidR="001E124E" w:rsidRPr="001E124E">
        <w:rPr>
          <w:rFonts w:hint="eastAsia"/>
          <w:lang w:eastAsia="zh-CN"/>
        </w:rPr>
        <w:t>为</w:t>
      </w:r>
      <w:r w:rsidR="00311E7B">
        <w:rPr>
          <w:rFonts w:hint="eastAsia"/>
          <w:lang w:eastAsia="zh-CN"/>
        </w:rPr>
        <w:t xml:space="preserve">216 </w:t>
      </w:r>
      <w:r w:rsidR="001E124E" w:rsidRPr="001E124E">
        <w:rPr>
          <w:rFonts w:hint="eastAsia"/>
          <w:lang w:eastAsia="zh-CN"/>
        </w:rPr>
        <w:t>000</w:t>
      </w:r>
      <w:r w:rsidR="00311E7B">
        <w:rPr>
          <w:rFonts w:hint="eastAsia"/>
          <w:lang w:eastAsia="zh-CN"/>
        </w:rPr>
        <w:t>瑞郎，</w:t>
      </w:r>
      <w:r w:rsidR="00BE20F6">
        <w:rPr>
          <w:rFonts w:hint="eastAsia"/>
          <w:lang w:eastAsia="zh-CN"/>
        </w:rPr>
        <w:t>这</w:t>
      </w:r>
      <w:r w:rsidR="00D87E41">
        <w:rPr>
          <w:rFonts w:hint="eastAsia"/>
          <w:lang w:eastAsia="zh-CN"/>
        </w:rPr>
        <w:t>主要</w:t>
      </w:r>
      <w:r w:rsidR="00237C43">
        <w:rPr>
          <w:rFonts w:hint="eastAsia"/>
          <w:lang w:eastAsia="zh-CN"/>
        </w:rPr>
        <w:t>源自</w:t>
      </w:r>
      <w:r w:rsidR="00D87E41">
        <w:rPr>
          <w:rFonts w:hint="eastAsia"/>
          <w:lang w:eastAsia="zh-CN"/>
        </w:rPr>
        <w:t>多个</w:t>
      </w:r>
      <w:r w:rsidR="001E124E" w:rsidRPr="001E124E">
        <w:rPr>
          <w:rFonts w:hint="eastAsia"/>
          <w:lang w:eastAsia="zh-CN"/>
        </w:rPr>
        <w:t>因素，包括结构合理的成本控制管理和</w:t>
      </w:r>
      <w:r w:rsidR="00D87E41">
        <w:rPr>
          <w:rFonts w:hint="eastAsia"/>
          <w:lang w:eastAsia="zh-CN"/>
        </w:rPr>
        <w:t>现作为国际电联惯常做法的无纸化概念</w:t>
      </w:r>
      <w:r w:rsidR="001E124E" w:rsidRPr="001E124E">
        <w:rPr>
          <w:rFonts w:hint="eastAsia"/>
          <w:lang w:eastAsia="zh-CN"/>
        </w:rPr>
        <w:t>。委</w:t>
      </w:r>
      <w:r w:rsidR="00D87E41">
        <w:rPr>
          <w:rFonts w:hint="eastAsia"/>
          <w:lang w:eastAsia="zh-CN"/>
        </w:rPr>
        <w:t>员会亦</w:t>
      </w:r>
      <w:r w:rsidR="001E124E" w:rsidRPr="001E124E">
        <w:rPr>
          <w:rFonts w:hint="eastAsia"/>
          <w:lang w:eastAsia="zh-CN"/>
        </w:rPr>
        <w:t>注意到</w:t>
      </w:r>
      <w:r w:rsidR="00D87E41">
        <w:rPr>
          <w:rFonts w:hint="eastAsia"/>
          <w:lang w:eastAsia="zh-CN"/>
        </w:rPr>
        <w:t>成员为</w:t>
      </w:r>
      <w:r w:rsidR="001E124E" w:rsidRPr="001E124E">
        <w:rPr>
          <w:rFonts w:hint="eastAsia"/>
          <w:lang w:eastAsia="zh-CN"/>
        </w:rPr>
        <w:t>遵守</w:t>
      </w:r>
      <w:r w:rsidR="00D87E41">
        <w:rPr>
          <w:rFonts w:hint="eastAsia"/>
          <w:lang w:eastAsia="zh-CN"/>
        </w:rPr>
        <w:t>经改进的国际电联大会和全会管理方法所做的</w:t>
      </w:r>
      <w:r w:rsidR="001E124E" w:rsidRPr="001E124E">
        <w:rPr>
          <w:rFonts w:hint="eastAsia"/>
          <w:lang w:eastAsia="zh-CN"/>
        </w:rPr>
        <w:t>努力。</w:t>
      </w:r>
    </w:p>
    <w:p w14:paraId="3D5E2E6C" w14:textId="7502FCA4" w:rsidR="00BB068C" w:rsidRDefault="00BB068C" w:rsidP="00BB068C">
      <w:pPr>
        <w:rPr>
          <w:lang w:eastAsia="zh-CN"/>
        </w:rPr>
      </w:pPr>
      <w:r>
        <w:rPr>
          <w:lang w:eastAsia="zh-CN"/>
        </w:rPr>
        <w:t>6.3</w:t>
      </w:r>
      <w:r>
        <w:rPr>
          <w:lang w:eastAsia="zh-CN"/>
        </w:rPr>
        <w:tab/>
      </w:r>
      <w:r w:rsidR="00237C43">
        <w:rPr>
          <w:rFonts w:hint="eastAsia"/>
          <w:lang w:eastAsia="zh-CN"/>
        </w:rPr>
        <w:t>两个主管部门要求澄清</w:t>
      </w:r>
      <w:r w:rsidR="00AE1EDD">
        <w:rPr>
          <w:rFonts w:hint="eastAsia"/>
          <w:lang w:eastAsia="zh-CN"/>
        </w:rPr>
        <w:t>，如果</w:t>
      </w:r>
      <w:r w:rsidR="00237C43">
        <w:rPr>
          <w:rFonts w:hint="eastAsia"/>
          <w:lang w:eastAsia="zh-CN"/>
        </w:rPr>
        <w:t>活动由某一主管部门在国际电联</w:t>
      </w:r>
      <w:r w:rsidR="00AE1EDD">
        <w:rPr>
          <w:rFonts w:hint="eastAsia"/>
          <w:lang w:eastAsia="zh-CN"/>
        </w:rPr>
        <w:t>以外</w:t>
      </w:r>
      <w:r w:rsidR="00237C43">
        <w:rPr>
          <w:rFonts w:hint="eastAsia"/>
          <w:lang w:eastAsia="zh-CN"/>
        </w:rPr>
        <w:t>的地方举办，</w:t>
      </w:r>
      <w:r w:rsidR="00330295" w:rsidRPr="00237C43">
        <w:rPr>
          <w:rFonts w:hint="eastAsia"/>
          <w:lang w:eastAsia="zh-CN"/>
        </w:rPr>
        <w:t>国际电联和东道国</w:t>
      </w:r>
      <w:r w:rsidR="00AE1EDD">
        <w:rPr>
          <w:rFonts w:hint="eastAsia"/>
          <w:lang w:eastAsia="zh-CN"/>
        </w:rPr>
        <w:t>所</w:t>
      </w:r>
      <w:r w:rsidR="00237C43">
        <w:rPr>
          <w:rFonts w:hint="eastAsia"/>
          <w:lang w:eastAsia="zh-CN"/>
        </w:rPr>
        <w:t>承担费用的</w:t>
      </w:r>
      <w:r w:rsidR="00237C43" w:rsidRPr="00237C43">
        <w:rPr>
          <w:rFonts w:hint="eastAsia"/>
          <w:lang w:eastAsia="zh-CN"/>
        </w:rPr>
        <w:t>问题。</w:t>
      </w:r>
      <w:r w:rsidR="00BB601E">
        <w:rPr>
          <w:rFonts w:hint="eastAsia"/>
          <w:lang w:eastAsia="zh-CN"/>
        </w:rPr>
        <w:t>秘书处就东道国的责任和</w:t>
      </w:r>
      <w:r w:rsidR="00AE1EDD">
        <w:rPr>
          <w:rFonts w:hint="eastAsia"/>
          <w:lang w:eastAsia="zh-CN"/>
        </w:rPr>
        <w:t>由</w:t>
      </w:r>
      <w:r w:rsidR="00237C43" w:rsidRPr="00237C43">
        <w:rPr>
          <w:rFonts w:hint="eastAsia"/>
          <w:lang w:eastAsia="zh-CN"/>
        </w:rPr>
        <w:t>国际电联正常预算承担的费用提供了令人满意的答复。</w:t>
      </w:r>
    </w:p>
    <w:p w14:paraId="1CF48D9A" w14:textId="0A859D91" w:rsidR="00AB287D" w:rsidRPr="000204EE" w:rsidRDefault="000204EE" w:rsidP="00BE6D56">
      <w:pPr>
        <w:pStyle w:val="Heading1"/>
        <w:rPr>
          <w:lang w:eastAsia="zh-CN"/>
        </w:rPr>
      </w:pPr>
      <w:r>
        <w:rPr>
          <w:lang w:eastAsia="zh-CN"/>
        </w:rPr>
        <w:t>7</w:t>
      </w:r>
      <w:r w:rsidR="00AB287D">
        <w:rPr>
          <w:lang w:eastAsia="zh-CN"/>
        </w:rPr>
        <w:tab/>
      </w:r>
      <w:r w:rsidR="00AB287D">
        <w:rPr>
          <w:rFonts w:hint="eastAsia"/>
          <w:lang w:eastAsia="zh-CN"/>
        </w:rPr>
        <w:t>无线电通信局主任的报告</w:t>
      </w:r>
      <w:r w:rsidR="00CC2C05">
        <w:rPr>
          <w:rFonts w:hint="eastAsia"/>
          <w:lang w:eastAsia="zh-CN"/>
        </w:rPr>
        <w:t>（</w:t>
      </w:r>
      <w:r w:rsidR="00CC2C05" w:rsidRPr="000204EE">
        <w:rPr>
          <w:lang w:eastAsia="zh-CN"/>
        </w:rPr>
        <w:t>RA19/PLEN/1</w:t>
      </w:r>
      <w:r w:rsidR="00CC2C05">
        <w:rPr>
          <w:rFonts w:hint="eastAsia"/>
          <w:lang w:eastAsia="zh-CN"/>
        </w:rPr>
        <w:t>号文件）</w:t>
      </w:r>
    </w:p>
    <w:p w14:paraId="2F02F736" w14:textId="6412A0DA" w:rsidR="001C12FF" w:rsidRDefault="000204EE" w:rsidP="00BE6D56">
      <w:pPr>
        <w:keepLines/>
        <w:rPr>
          <w:szCs w:val="24"/>
          <w:lang w:eastAsia="zh-CN"/>
        </w:rPr>
      </w:pPr>
      <w:r>
        <w:rPr>
          <w:bCs/>
          <w:lang w:eastAsia="zh-CN"/>
        </w:rPr>
        <w:t>7</w:t>
      </w:r>
      <w:r w:rsidR="00AB287D" w:rsidRPr="001C06B8">
        <w:rPr>
          <w:bCs/>
          <w:lang w:eastAsia="zh-CN"/>
        </w:rPr>
        <w:t>.1</w:t>
      </w:r>
      <w:r w:rsidR="00AB287D">
        <w:rPr>
          <w:bCs/>
          <w:lang w:eastAsia="zh-CN"/>
        </w:rPr>
        <w:tab/>
      </w:r>
      <w:r w:rsidR="00B97A8E">
        <w:rPr>
          <w:rFonts w:hint="eastAsia"/>
          <w:szCs w:val="24"/>
          <w:lang w:eastAsia="zh-CN"/>
        </w:rPr>
        <w:t>全会</w:t>
      </w:r>
      <w:r w:rsidR="00AB287D">
        <w:rPr>
          <w:rFonts w:hint="eastAsia"/>
          <w:szCs w:val="24"/>
          <w:lang w:eastAsia="zh-CN"/>
        </w:rPr>
        <w:t>委员会注意到</w:t>
      </w:r>
      <w:r w:rsidR="00B97A8E">
        <w:rPr>
          <w:rFonts w:hint="eastAsia"/>
          <w:szCs w:val="24"/>
          <w:lang w:eastAsia="zh-CN"/>
        </w:rPr>
        <w:t>载于</w:t>
      </w:r>
      <w:r w:rsidR="00B97A8E" w:rsidRPr="000411E8">
        <w:rPr>
          <w:b/>
          <w:bCs/>
          <w:lang w:eastAsia="zh-CN"/>
        </w:rPr>
        <w:t>RA19/PLEN/1</w:t>
      </w:r>
      <w:r w:rsidR="00B97A8E">
        <w:rPr>
          <w:rFonts w:hint="eastAsia"/>
          <w:b/>
          <w:bCs/>
          <w:lang w:eastAsia="zh-CN"/>
        </w:rPr>
        <w:t>号文件的</w:t>
      </w:r>
      <w:r w:rsidR="00AB287D">
        <w:rPr>
          <w:rFonts w:hint="eastAsia"/>
          <w:szCs w:val="24"/>
          <w:lang w:eastAsia="zh-CN"/>
        </w:rPr>
        <w:t>无线电通信局主任</w:t>
      </w:r>
      <w:r w:rsidR="00B97A8E">
        <w:rPr>
          <w:rFonts w:hint="eastAsia"/>
          <w:szCs w:val="24"/>
          <w:lang w:eastAsia="zh-CN"/>
        </w:rPr>
        <w:t>的报告，其中强调了上一研究期内</w:t>
      </w:r>
      <w:r w:rsidR="00C73EF1">
        <w:rPr>
          <w:rFonts w:hint="eastAsia"/>
          <w:szCs w:val="24"/>
          <w:lang w:eastAsia="zh-CN"/>
        </w:rPr>
        <w:t>（</w:t>
      </w:r>
      <w:r w:rsidR="00C73EF1">
        <w:rPr>
          <w:rFonts w:hint="eastAsia"/>
          <w:szCs w:val="24"/>
          <w:lang w:eastAsia="zh-CN"/>
        </w:rPr>
        <w:t>2016-2019</w:t>
      </w:r>
      <w:r w:rsidR="00C73EF1">
        <w:rPr>
          <w:rFonts w:hint="eastAsia"/>
          <w:szCs w:val="24"/>
          <w:lang w:eastAsia="zh-CN"/>
        </w:rPr>
        <w:t>年）</w:t>
      </w:r>
      <w:r w:rsidR="00B97A8E">
        <w:rPr>
          <w:rFonts w:hint="eastAsia"/>
          <w:szCs w:val="24"/>
          <w:lang w:eastAsia="zh-CN"/>
        </w:rPr>
        <w:t>各研究组开展的活动</w:t>
      </w:r>
      <w:r w:rsidR="00AB287D">
        <w:rPr>
          <w:rFonts w:hint="eastAsia"/>
          <w:szCs w:val="24"/>
          <w:lang w:eastAsia="zh-CN"/>
        </w:rPr>
        <w:t>。报告介绍了六个研究组、词汇协调委员会（</w:t>
      </w:r>
      <w:r w:rsidR="00AB287D">
        <w:rPr>
          <w:rFonts w:hint="eastAsia"/>
          <w:szCs w:val="24"/>
          <w:lang w:eastAsia="zh-CN"/>
        </w:rPr>
        <w:t>CCV</w:t>
      </w:r>
      <w:r w:rsidR="00B97A8E">
        <w:rPr>
          <w:rFonts w:hint="eastAsia"/>
          <w:szCs w:val="24"/>
          <w:lang w:eastAsia="zh-CN"/>
        </w:rPr>
        <w:t>）和大会筹备会议的工作和其它相关活动。</w:t>
      </w:r>
      <w:r w:rsidR="00AB287D">
        <w:rPr>
          <w:rFonts w:hint="eastAsia"/>
          <w:szCs w:val="24"/>
          <w:lang w:eastAsia="zh-CN"/>
        </w:rPr>
        <w:t>相应研究期内的相关支出报表</w:t>
      </w:r>
      <w:r w:rsidR="00B97A8E">
        <w:rPr>
          <w:rFonts w:hint="eastAsia"/>
          <w:szCs w:val="24"/>
          <w:lang w:eastAsia="zh-CN"/>
        </w:rPr>
        <w:t>在</w:t>
      </w:r>
      <w:r w:rsidR="00C73EF1">
        <w:rPr>
          <w:rFonts w:hint="eastAsia"/>
          <w:szCs w:val="24"/>
          <w:lang w:eastAsia="zh-CN"/>
        </w:rPr>
        <w:t>有关该</w:t>
      </w:r>
      <w:r w:rsidR="00B97A8E">
        <w:rPr>
          <w:rFonts w:hint="eastAsia"/>
          <w:szCs w:val="24"/>
          <w:lang w:eastAsia="zh-CN"/>
        </w:rPr>
        <w:t>期间</w:t>
      </w:r>
      <w:r w:rsidR="00C73EF1">
        <w:rPr>
          <w:rFonts w:hint="eastAsia"/>
          <w:szCs w:val="24"/>
          <w:lang w:eastAsia="zh-CN"/>
        </w:rPr>
        <w:t>的</w:t>
      </w:r>
      <w:r w:rsidR="00B97A8E">
        <w:rPr>
          <w:rFonts w:hint="eastAsia"/>
          <w:szCs w:val="24"/>
          <w:lang w:eastAsia="zh-CN"/>
        </w:rPr>
        <w:t>报告第</w:t>
      </w:r>
      <w:r w:rsidR="00B97A8E">
        <w:rPr>
          <w:rFonts w:hint="eastAsia"/>
          <w:szCs w:val="24"/>
          <w:lang w:eastAsia="zh-CN"/>
        </w:rPr>
        <w:t>10</w:t>
      </w:r>
      <w:r w:rsidR="00C27D34">
        <w:rPr>
          <w:rFonts w:hint="eastAsia"/>
          <w:szCs w:val="24"/>
          <w:lang w:eastAsia="zh-CN"/>
        </w:rPr>
        <w:t>节（</w:t>
      </w:r>
      <w:r w:rsidR="00C27D34" w:rsidRPr="0012500E">
        <w:rPr>
          <w:rFonts w:hint="eastAsia"/>
          <w:b/>
          <w:bCs/>
          <w:szCs w:val="24"/>
          <w:lang w:eastAsia="zh-CN"/>
        </w:rPr>
        <w:t>RA1</w:t>
      </w:r>
      <w:r w:rsidR="0012500E">
        <w:rPr>
          <w:b/>
          <w:bCs/>
          <w:szCs w:val="24"/>
          <w:lang w:eastAsia="zh-CN"/>
        </w:rPr>
        <w:t>9</w:t>
      </w:r>
      <w:r w:rsidR="00C27D34" w:rsidRPr="0012500E">
        <w:rPr>
          <w:rFonts w:hint="eastAsia"/>
          <w:b/>
          <w:bCs/>
          <w:szCs w:val="24"/>
          <w:lang w:eastAsia="zh-CN"/>
        </w:rPr>
        <w:t>/PLEN/1</w:t>
      </w:r>
      <w:r w:rsidR="00C27D34">
        <w:rPr>
          <w:rFonts w:hint="eastAsia"/>
          <w:szCs w:val="24"/>
          <w:lang w:eastAsia="zh-CN"/>
        </w:rPr>
        <w:t>）</w:t>
      </w:r>
      <w:r w:rsidR="00B97A8E">
        <w:rPr>
          <w:rFonts w:hint="eastAsia"/>
          <w:szCs w:val="24"/>
          <w:lang w:eastAsia="zh-CN"/>
        </w:rPr>
        <w:t>中</w:t>
      </w:r>
      <w:r w:rsidR="001C12FF">
        <w:rPr>
          <w:rFonts w:hint="eastAsia"/>
          <w:szCs w:val="24"/>
          <w:lang w:eastAsia="zh-CN"/>
        </w:rPr>
        <w:t>得到</w:t>
      </w:r>
      <w:r w:rsidR="00B97A8E">
        <w:rPr>
          <w:rFonts w:hint="eastAsia"/>
          <w:szCs w:val="24"/>
          <w:lang w:eastAsia="zh-CN"/>
        </w:rPr>
        <w:t>介绍</w:t>
      </w:r>
      <w:r w:rsidR="00AB287D">
        <w:rPr>
          <w:rFonts w:hint="eastAsia"/>
          <w:szCs w:val="24"/>
          <w:lang w:eastAsia="zh-CN"/>
        </w:rPr>
        <w:t>。</w:t>
      </w:r>
    </w:p>
    <w:p w14:paraId="50AEE3DB" w14:textId="18B33B9F" w:rsidR="00AB287D" w:rsidRDefault="000204EE" w:rsidP="00AB287D">
      <w:pPr>
        <w:rPr>
          <w:lang w:eastAsia="zh-CN"/>
        </w:rPr>
      </w:pPr>
      <w:r>
        <w:rPr>
          <w:lang w:eastAsia="zh-CN"/>
        </w:rPr>
        <w:lastRenderedPageBreak/>
        <w:t>8</w:t>
      </w:r>
      <w:r w:rsidR="00AB287D">
        <w:rPr>
          <w:lang w:eastAsia="zh-CN"/>
        </w:rPr>
        <w:tab/>
      </w:r>
      <w:r w:rsidR="00AB287D">
        <w:rPr>
          <w:rFonts w:hint="eastAsia"/>
          <w:lang w:eastAsia="zh-CN"/>
        </w:rPr>
        <w:t>请无线电通信全会审议并批准该报告，并将该报告以及全体会议就提交</w:t>
      </w:r>
      <w:r w:rsidR="00000887">
        <w:rPr>
          <w:rFonts w:hint="eastAsia"/>
          <w:lang w:eastAsia="zh-CN"/>
        </w:rPr>
        <w:t>即将召开的</w:t>
      </w:r>
      <w:r w:rsidR="00AB287D">
        <w:rPr>
          <w:rFonts w:hint="eastAsia"/>
          <w:lang w:eastAsia="zh-CN"/>
        </w:rPr>
        <w:t>理事会</w:t>
      </w:r>
      <w:r w:rsidR="00000887">
        <w:rPr>
          <w:rFonts w:hint="eastAsia"/>
          <w:lang w:eastAsia="zh-CN"/>
        </w:rPr>
        <w:t>2020</w:t>
      </w:r>
      <w:r w:rsidR="00AB287D">
        <w:rPr>
          <w:rFonts w:hint="eastAsia"/>
          <w:lang w:eastAsia="zh-CN"/>
        </w:rPr>
        <w:t>年会议的意见一并转呈秘书长。</w:t>
      </w:r>
    </w:p>
    <w:p w14:paraId="606822D8" w14:textId="77777777" w:rsidR="00AB287D" w:rsidRDefault="00AB287D" w:rsidP="00AB287D">
      <w:pPr>
        <w:tabs>
          <w:tab w:val="clear" w:pos="1134"/>
          <w:tab w:val="clear" w:pos="1871"/>
          <w:tab w:val="clear" w:pos="2268"/>
          <w:tab w:val="center" w:pos="7371"/>
        </w:tabs>
        <w:spacing w:before="840"/>
      </w:pPr>
      <w:r>
        <w:rPr>
          <w:lang w:eastAsia="zh-CN"/>
        </w:rPr>
        <w:tab/>
      </w:r>
      <w:r>
        <w:rPr>
          <w:rFonts w:hint="eastAsia"/>
          <w:szCs w:val="24"/>
          <w:lang w:eastAsia="zh-CN"/>
        </w:rPr>
        <w:t>第</w:t>
      </w:r>
      <w:r>
        <w:rPr>
          <w:szCs w:val="24"/>
        </w:rPr>
        <w:t>2</w:t>
      </w:r>
      <w:r>
        <w:rPr>
          <w:rFonts w:hint="eastAsia"/>
          <w:szCs w:val="24"/>
          <w:lang w:eastAsia="zh-CN"/>
        </w:rPr>
        <w:t>委员会主席</w:t>
      </w:r>
      <w:r>
        <w:br/>
      </w:r>
      <w:r w:rsidRPr="00E71E1C">
        <w:tab/>
      </w:r>
      <w:r>
        <w:t>Daniel OBAM</w:t>
      </w:r>
    </w:p>
    <w:p w14:paraId="160DB3F4" w14:textId="77777777" w:rsidR="00AB287D" w:rsidRDefault="00AB287D" w:rsidP="00AB287D">
      <w:pPr>
        <w:tabs>
          <w:tab w:val="clear" w:pos="1134"/>
          <w:tab w:val="clear" w:pos="1871"/>
          <w:tab w:val="clear" w:pos="2268"/>
          <w:tab w:val="center" w:pos="7371"/>
        </w:tabs>
        <w:spacing w:before="840"/>
      </w:pPr>
    </w:p>
    <w:p w14:paraId="26BD584E" w14:textId="77777777" w:rsidR="00AB287D" w:rsidRDefault="00AB287D" w:rsidP="00AB287D"/>
    <w:p w14:paraId="72B47A2F" w14:textId="77777777" w:rsidR="00AB287D" w:rsidRDefault="00AB287D" w:rsidP="00AB287D">
      <w:pPr>
        <w:tabs>
          <w:tab w:val="clear" w:pos="1134"/>
          <w:tab w:val="clear" w:pos="1871"/>
          <w:tab w:val="clear" w:pos="2268"/>
        </w:tabs>
        <w:overflowPunct/>
        <w:autoSpaceDE/>
        <w:autoSpaceDN/>
        <w:adjustRightInd/>
        <w:spacing w:before="0"/>
        <w:textAlignment w:val="auto"/>
        <w:rPr>
          <w:caps/>
          <w:sz w:val="28"/>
        </w:rPr>
      </w:pPr>
      <w:r>
        <w:br w:type="page"/>
      </w:r>
    </w:p>
    <w:p w14:paraId="10C046E0" w14:textId="1996C493" w:rsidR="00AB287D" w:rsidRDefault="00AB287D" w:rsidP="00AB287D">
      <w:pPr>
        <w:pStyle w:val="AnnexNo"/>
      </w:pPr>
      <w:proofErr w:type="spellStart"/>
      <w:r w:rsidRPr="00C4363D">
        <w:rPr>
          <w:rFonts w:hint="eastAsia"/>
        </w:rPr>
        <w:lastRenderedPageBreak/>
        <w:t>附件</w:t>
      </w:r>
      <w:proofErr w:type="spellEnd"/>
    </w:p>
    <w:p w14:paraId="47FFEAFB" w14:textId="77777777" w:rsidR="007C0BC9" w:rsidRPr="007C0BC9" w:rsidRDefault="007C0BC9" w:rsidP="007C0BC9"/>
    <w:tbl>
      <w:tblPr>
        <w:tblW w:w="9674" w:type="dxa"/>
        <w:tblLayout w:type="fixed"/>
        <w:tblLook w:val="0000" w:firstRow="0" w:lastRow="0" w:firstColumn="0" w:lastColumn="0" w:noHBand="0" w:noVBand="0"/>
      </w:tblPr>
      <w:tblGrid>
        <w:gridCol w:w="4376"/>
        <w:gridCol w:w="828"/>
        <w:gridCol w:w="1719"/>
        <w:gridCol w:w="1498"/>
        <w:gridCol w:w="1253"/>
        <w:tblGridChange w:id="13">
          <w:tblGrid>
            <w:gridCol w:w="4376"/>
            <w:gridCol w:w="828"/>
            <w:gridCol w:w="1719"/>
            <w:gridCol w:w="1498"/>
            <w:gridCol w:w="1253"/>
          </w:tblGrid>
        </w:tblGridChange>
      </w:tblGrid>
      <w:tr w:rsidR="00AB287D" w:rsidRPr="006D755B" w14:paraId="4E31D95C" w14:textId="77777777" w:rsidTr="00405EC9">
        <w:trPr>
          <w:trHeight w:val="300"/>
        </w:trPr>
        <w:tc>
          <w:tcPr>
            <w:tcW w:w="4376" w:type="dxa"/>
            <w:tcBorders>
              <w:top w:val="nil"/>
              <w:left w:val="nil"/>
              <w:bottom w:val="nil"/>
              <w:right w:val="nil"/>
            </w:tcBorders>
            <w:shd w:val="clear" w:color="auto" w:fill="auto"/>
            <w:noWrap/>
            <w:vAlign w:val="bottom"/>
          </w:tcPr>
          <w:p w14:paraId="3B6BC522" w14:textId="77777777" w:rsidR="00AB287D" w:rsidRPr="006D755B" w:rsidRDefault="00AB287D" w:rsidP="00405EC9">
            <w:pPr>
              <w:tabs>
                <w:tab w:val="clear" w:pos="1134"/>
                <w:tab w:val="clear" w:pos="1871"/>
                <w:tab w:val="clear" w:pos="2268"/>
              </w:tabs>
              <w:overflowPunct/>
              <w:autoSpaceDE/>
              <w:autoSpaceDN/>
              <w:adjustRightInd/>
              <w:spacing w:before="0"/>
              <w:textAlignment w:val="auto"/>
              <w:rPr>
                <w:sz w:val="20"/>
                <w:lang w:eastAsia="zh-CN"/>
              </w:rPr>
            </w:pPr>
          </w:p>
        </w:tc>
        <w:tc>
          <w:tcPr>
            <w:tcW w:w="5298" w:type="dxa"/>
            <w:gridSpan w:val="4"/>
            <w:tcBorders>
              <w:top w:val="nil"/>
              <w:left w:val="nil"/>
              <w:bottom w:val="nil"/>
              <w:right w:val="nil"/>
            </w:tcBorders>
            <w:shd w:val="clear" w:color="auto" w:fill="auto"/>
            <w:noWrap/>
            <w:vAlign w:val="bottom"/>
          </w:tcPr>
          <w:p w14:paraId="30768750" w14:textId="4C482D31" w:rsidR="00AB287D" w:rsidRPr="000204EE" w:rsidRDefault="00AB287D" w:rsidP="00A14825">
            <w:pPr>
              <w:pStyle w:val="Tablehead"/>
              <w:rPr>
                <w:b w:val="0"/>
                <w:bCs/>
                <w:i/>
                <w:iCs/>
                <w:lang w:eastAsia="zh-CN"/>
              </w:rPr>
            </w:pPr>
            <w:r w:rsidRPr="000204EE">
              <w:rPr>
                <w:rFonts w:ascii="STKaiti" w:eastAsia="STKaiti" w:hAnsi="STKaiti" w:hint="eastAsia"/>
                <w:b w:val="0"/>
                <w:bCs/>
                <w:lang w:eastAsia="zh-CN"/>
              </w:rPr>
              <w:t>单位：千瑞郎</w:t>
            </w:r>
          </w:p>
        </w:tc>
      </w:tr>
      <w:tr w:rsidR="00AB287D" w:rsidRPr="006D755B" w14:paraId="2B2CB526" w14:textId="77777777" w:rsidTr="0012500E">
        <w:trPr>
          <w:trHeight w:val="570"/>
        </w:trPr>
        <w:tc>
          <w:tcPr>
            <w:tcW w:w="437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96C7B55" w14:textId="668AB09B" w:rsidR="00AB287D" w:rsidRPr="006D755B" w:rsidRDefault="00A14825" w:rsidP="0012500E">
            <w:pPr>
              <w:pStyle w:val="Tablehead"/>
              <w:rPr>
                <w:lang w:eastAsia="zh-CN"/>
              </w:rPr>
            </w:pPr>
            <w:proofErr w:type="spellStart"/>
            <w:r>
              <w:rPr>
                <w:rFonts w:hint="eastAsia"/>
                <w:lang w:eastAsia="en-GB"/>
              </w:rPr>
              <w:t>预算项目</w:t>
            </w:r>
            <w:proofErr w:type="spellEnd"/>
          </w:p>
        </w:tc>
        <w:tc>
          <w:tcPr>
            <w:tcW w:w="82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DB1C539" w14:textId="2BA0DCE8" w:rsidR="00AB287D" w:rsidRPr="006D755B" w:rsidRDefault="000204EE" w:rsidP="0012500E">
            <w:pPr>
              <w:pStyle w:val="Tablehead"/>
              <w:rPr>
                <w:i/>
                <w:iCs/>
                <w:lang w:eastAsia="zh-CN"/>
              </w:rPr>
            </w:pPr>
            <w:r w:rsidRPr="003F642E">
              <w:rPr>
                <w:lang w:eastAsia="en-GB"/>
              </w:rPr>
              <w:t xml:space="preserve">RA-19 </w:t>
            </w:r>
            <w:proofErr w:type="spellStart"/>
            <w:r w:rsidR="00A14825">
              <w:rPr>
                <w:rFonts w:hint="eastAsia"/>
                <w:lang w:eastAsia="en-GB"/>
              </w:rPr>
              <w:t>预算</w:t>
            </w:r>
            <w:proofErr w:type="spellEnd"/>
          </w:p>
        </w:tc>
        <w:tc>
          <w:tcPr>
            <w:tcW w:w="171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CB6D96C" w14:textId="0EF2795D" w:rsidR="00AB287D" w:rsidRPr="00FB5CDF" w:rsidRDefault="00AB287D" w:rsidP="0012500E">
            <w:pPr>
              <w:pStyle w:val="Tablehead"/>
              <w:rPr>
                <w:i/>
                <w:iCs/>
                <w:lang w:eastAsia="zh-CN"/>
              </w:rPr>
            </w:pPr>
            <w:r w:rsidRPr="00FB5CDF">
              <w:rPr>
                <w:rFonts w:hint="eastAsia"/>
                <w:bCs/>
                <w:lang w:val="en-US" w:eastAsia="zh-CN"/>
              </w:rPr>
              <w:t>截至</w:t>
            </w:r>
            <w:r w:rsidRPr="00FB5CDF">
              <w:rPr>
                <w:bCs/>
                <w:lang w:val="en-US" w:eastAsia="zh-CN"/>
              </w:rPr>
              <w:t>201</w:t>
            </w:r>
            <w:r w:rsidR="00A14825">
              <w:rPr>
                <w:rFonts w:hint="eastAsia"/>
                <w:bCs/>
                <w:lang w:val="en-US" w:eastAsia="zh-CN"/>
              </w:rPr>
              <w:t>9</w:t>
            </w:r>
            <w:r w:rsidRPr="00FB5CDF">
              <w:rPr>
                <w:rFonts w:hint="eastAsia"/>
                <w:bCs/>
                <w:lang w:val="en-US" w:eastAsia="zh-CN"/>
              </w:rPr>
              <w:t>年</w:t>
            </w:r>
            <w:r w:rsidRPr="00FB5CDF">
              <w:rPr>
                <w:bCs/>
                <w:lang w:val="en-US" w:eastAsia="zh-CN"/>
              </w:rPr>
              <w:br/>
              <w:t>1</w:t>
            </w:r>
            <w:r w:rsidRPr="00FB5CDF">
              <w:rPr>
                <w:rFonts w:hint="eastAsia"/>
                <w:bCs/>
                <w:lang w:val="en-US" w:eastAsia="zh-CN"/>
              </w:rPr>
              <w:t>0</w:t>
            </w:r>
            <w:r w:rsidRPr="00FB5CDF">
              <w:rPr>
                <w:rFonts w:hint="eastAsia"/>
                <w:bCs/>
                <w:lang w:val="en-US" w:eastAsia="zh-CN"/>
              </w:rPr>
              <w:t>月</w:t>
            </w:r>
            <w:r w:rsidRPr="00FB5CDF">
              <w:rPr>
                <w:rFonts w:hint="eastAsia"/>
                <w:bCs/>
                <w:lang w:val="en-US" w:eastAsia="zh-CN"/>
              </w:rPr>
              <w:t>2</w:t>
            </w:r>
            <w:r w:rsidR="00A14825">
              <w:rPr>
                <w:bCs/>
                <w:lang w:val="en-US" w:eastAsia="zh-CN"/>
              </w:rPr>
              <w:t>2</w:t>
            </w:r>
            <w:r w:rsidRPr="00FB5CDF">
              <w:rPr>
                <w:rFonts w:hint="eastAsia"/>
                <w:bCs/>
                <w:lang w:val="en-US" w:eastAsia="zh-CN"/>
              </w:rPr>
              <w:t>日的</w:t>
            </w:r>
            <w:r w:rsidRPr="00FB5CDF">
              <w:rPr>
                <w:bCs/>
                <w:lang w:val="en-US" w:eastAsia="zh-CN"/>
              </w:rPr>
              <w:br/>
            </w:r>
            <w:r w:rsidRPr="00FB5CDF">
              <w:rPr>
                <w:rFonts w:hint="eastAsia"/>
                <w:bCs/>
                <w:lang w:val="en-US" w:eastAsia="zh-CN"/>
              </w:rPr>
              <w:t>实际支出和承诺</w:t>
            </w:r>
          </w:p>
        </w:tc>
        <w:tc>
          <w:tcPr>
            <w:tcW w:w="149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BA45C2E" w14:textId="7107B8DA" w:rsidR="00AB287D" w:rsidRPr="006D755B" w:rsidRDefault="00A14825" w:rsidP="0012500E">
            <w:pPr>
              <w:pStyle w:val="Tablehead"/>
              <w:rPr>
                <w:i/>
                <w:iCs/>
                <w:lang w:eastAsia="zh-CN"/>
              </w:rPr>
            </w:pPr>
            <w:r>
              <w:rPr>
                <w:rFonts w:hint="eastAsia"/>
                <w:lang w:val="en-US" w:eastAsia="zh-CN"/>
              </w:rPr>
              <w:t>截至全会结束时的预期</w:t>
            </w:r>
            <w:r w:rsidR="00AB287D" w:rsidRPr="00005692">
              <w:rPr>
                <w:rFonts w:hint="eastAsia"/>
                <w:lang w:val="en-US" w:eastAsia="zh-CN"/>
              </w:rPr>
              <w:t>支出</w:t>
            </w:r>
          </w:p>
        </w:tc>
        <w:tc>
          <w:tcPr>
            <w:tcW w:w="125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95ACB0D" w14:textId="269B6B6D" w:rsidR="00AB287D" w:rsidRPr="006D755B" w:rsidRDefault="00AB287D" w:rsidP="0012500E">
            <w:pPr>
              <w:pStyle w:val="Tablehead"/>
              <w:rPr>
                <w:i/>
                <w:iCs/>
                <w:lang w:eastAsia="zh-CN"/>
              </w:rPr>
            </w:pPr>
            <w:r w:rsidRPr="00005692">
              <w:rPr>
                <w:rFonts w:hint="eastAsia"/>
                <w:lang w:val="en-US" w:eastAsia="zh-CN"/>
              </w:rPr>
              <w:t>预期余额</w:t>
            </w:r>
          </w:p>
        </w:tc>
      </w:tr>
      <w:tr w:rsidR="00AB287D" w:rsidRPr="006D755B" w14:paraId="43C36553" w14:textId="77777777" w:rsidTr="00405EC9">
        <w:trPr>
          <w:trHeight w:val="1185"/>
        </w:trPr>
        <w:tc>
          <w:tcPr>
            <w:tcW w:w="4376" w:type="dxa"/>
            <w:vMerge/>
            <w:tcBorders>
              <w:top w:val="single" w:sz="4" w:space="0" w:color="auto"/>
              <w:left w:val="single" w:sz="4" w:space="0" w:color="auto"/>
              <w:bottom w:val="single" w:sz="4" w:space="0" w:color="000000"/>
              <w:right w:val="single" w:sz="4" w:space="0" w:color="auto"/>
            </w:tcBorders>
            <w:vAlign w:val="center"/>
          </w:tcPr>
          <w:p w14:paraId="6D2E3D5B" w14:textId="77777777" w:rsidR="00AB287D" w:rsidRPr="006D755B" w:rsidRDefault="00AB287D" w:rsidP="00405EC9">
            <w:pPr>
              <w:tabs>
                <w:tab w:val="clear" w:pos="1134"/>
                <w:tab w:val="clear" w:pos="1871"/>
                <w:tab w:val="clear" w:pos="2268"/>
              </w:tabs>
              <w:overflowPunct/>
              <w:autoSpaceDE/>
              <w:autoSpaceDN/>
              <w:adjustRightInd/>
              <w:spacing w:before="0"/>
              <w:textAlignment w:val="auto"/>
              <w:rPr>
                <w:b/>
                <w:bCs/>
                <w:color w:val="000000"/>
                <w:sz w:val="20"/>
                <w:lang w:eastAsia="zh-CN"/>
              </w:rPr>
            </w:pPr>
          </w:p>
        </w:tc>
        <w:tc>
          <w:tcPr>
            <w:tcW w:w="828" w:type="dxa"/>
            <w:vMerge/>
            <w:tcBorders>
              <w:top w:val="single" w:sz="4" w:space="0" w:color="auto"/>
              <w:left w:val="single" w:sz="4" w:space="0" w:color="auto"/>
              <w:bottom w:val="single" w:sz="4" w:space="0" w:color="000000"/>
              <w:right w:val="single" w:sz="4" w:space="0" w:color="auto"/>
            </w:tcBorders>
            <w:vAlign w:val="center"/>
          </w:tcPr>
          <w:p w14:paraId="21F4C1FF" w14:textId="77777777" w:rsidR="00AB287D" w:rsidRPr="006D755B" w:rsidRDefault="00AB287D" w:rsidP="00405EC9">
            <w:pPr>
              <w:tabs>
                <w:tab w:val="clear" w:pos="1134"/>
                <w:tab w:val="clear" w:pos="1871"/>
                <w:tab w:val="clear" w:pos="2268"/>
              </w:tabs>
              <w:overflowPunct/>
              <w:autoSpaceDE/>
              <w:autoSpaceDN/>
              <w:adjustRightInd/>
              <w:spacing w:before="0"/>
              <w:textAlignment w:val="auto"/>
              <w:rPr>
                <w:b/>
                <w:bCs/>
                <w:color w:val="000000"/>
                <w:sz w:val="20"/>
                <w:lang w:eastAsia="zh-CN"/>
              </w:rPr>
            </w:pPr>
          </w:p>
        </w:tc>
        <w:tc>
          <w:tcPr>
            <w:tcW w:w="1719" w:type="dxa"/>
            <w:vMerge/>
            <w:tcBorders>
              <w:top w:val="single" w:sz="4" w:space="0" w:color="auto"/>
              <w:left w:val="single" w:sz="4" w:space="0" w:color="auto"/>
              <w:bottom w:val="single" w:sz="4" w:space="0" w:color="000000"/>
              <w:right w:val="single" w:sz="4" w:space="0" w:color="auto"/>
            </w:tcBorders>
            <w:vAlign w:val="center"/>
          </w:tcPr>
          <w:p w14:paraId="45C329E1" w14:textId="77777777" w:rsidR="00AB287D" w:rsidRPr="006D755B" w:rsidRDefault="00AB287D" w:rsidP="00405EC9">
            <w:pPr>
              <w:tabs>
                <w:tab w:val="clear" w:pos="1134"/>
                <w:tab w:val="clear" w:pos="1871"/>
                <w:tab w:val="clear" w:pos="2268"/>
              </w:tabs>
              <w:overflowPunct/>
              <w:autoSpaceDE/>
              <w:autoSpaceDN/>
              <w:adjustRightInd/>
              <w:spacing w:before="0"/>
              <w:textAlignment w:val="auto"/>
              <w:rPr>
                <w:b/>
                <w:bCs/>
                <w:color w:val="000000"/>
                <w:sz w:val="20"/>
                <w:lang w:eastAsia="zh-CN"/>
              </w:rPr>
            </w:pPr>
          </w:p>
        </w:tc>
        <w:tc>
          <w:tcPr>
            <w:tcW w:w="1498" w:type="dxa"/>
            <w:vMerge/>
            <w:tcBorders>
              <w:top w:val="single" w:sz="4" w:space="0" w:color="auto"/>
              <w:left w:val="single" w:sz="4" w:space="0" w:color="auto"/>
              <w:bottom w:val="single" w:sz="4" w:space="0" w:color="000000"/>
              <w:right w:val="single" w:sz="4" w:space="0" w:color="auto"/>
            </w:tcBorders>
            <w:vAlign w:val="center"/>
          </w:tcPr>
          <w:p w14:paraId="6B2A7933" w14:textId="77777777" w:rsidR="00AB287D" w:rsidRPr="006D755B" w:rsidRDefault="00AB287D" w:rsidP="00405EC9">
            <w:pPr>
              <w:tabs>
                <w:tab w:val="clear" w:pos="1134"/>
                <w:tab w:val="clear" w:pos="1871"/>
                <w:tab w:val="clear" w:pos="2268"/>
              </w:tabs>
              <w:overflowPunct/>
              <w:autoSpaceDE/>
              <w:autoSpaceDN/>
              <w:adjustRightInd/>
              <w:spacing w:before="0"/>
              <w:textAlignment w:val="auto"/>
              <w:rPr>
                <w:b/>
                <w:bCs/>
                <w:color w:val="000000"/>
                <w:sz w:val="20"/>
                <w:lang w:eastAsia="zh-CN"/>
              </w:rPr>
            </w:pPr>
          </w:p>
        </w:tc>
        <w:tc>
          <w:tcPr>
            <w:tcW w:w="1253" w:type="dxa"/>
            <w:vMerge/>
            <w:tcBorders>
              <w:top w:val="single" w:sz="4" w:space="0" w:color="auto"/>
              <w:left w:val="single" w:sz="4" w:space="0" w:color="auto"/>
              <w:bottom w:val="single" w:sz="4" w:space="0" w:color="000000"/>
              <w:right w:val="single" w:sz="4" w:space="0" w:color="auto"/>
            </w:tcBorders>
            <w:vAlign w:val="center"/>
          </w:tcPr>
          <w:p w14:paraId="577878E9" w14:textId="77777777" w:rsidR="00AB287D" w:rsidRPr="006D755B" w:rsidRDefault="00AB287D" w:rsidP="00405EC9">
            <w:pPr>
              <w:tabs>
                <w:tab w:val="clear" w:pos="1134"/>
                <w:tab w:val="clear" w:pos="1871"/>
                <w:tab w:val="clear" w:pos="2268"/>
              </w:tabs>
              <w:overflowPunct/>
              <w:autoSpaceDE/>
              <w:autoSpaceDN/>
              <w:adjustRightInd/>
              <w:spacing w:before="0"/>
              <w:textAlignment w:val="auto"/>
              <w:rPr>
                <w:b/>
                <w:bCs/>
                <w:color w:val="000000"/>
                <w:sz w:val="20"/>
                <w:lang w:eastAsia="zh-CN"/>
              </w:rPr>
            </w:pPr>
          </w:p>
        </w:tc>
      </w:tr>
      <w:tr w:rsidR="006801D4" w:rsidRPr="006D755B" w14:paraId="61D2BE13" w14:textId="77777777" w:rsidTr="00A14825">
        <w:trPr>
          <w:trHeight w:val="311"/>
        </w:trPr>
        <w:tc>
          <w:tcPr>
            <w:tcW w:w="4376" w:type="dxa"/>
            <w:tcBorders>
              <w:top w:val="single" w:sz="4" w:space="0" w:color="auto"/>
              <w:left w:val="single" w:sz="4" w:space="0" w:color="auto"/>
              <w:bottom w:val="single" w:sz="4" w:space="0" w:color="000000"/>
              <w:right w:val="single" w:sz="4" w:space="0" w:color="auto"/>
            </w:tcBorders>
            <w:vAlign w:val="bottom"/>
          </w:tcPr>
          <w:p w14:paraId="1E660FE8" w14:textId="44AFCE59" w:rsidR="006801D4" w:rsidRPr="0012500E" w:rsidRDefault="006801D4" w:rsidP="0012500E">
            <w:pPr>
              <w:pStyle w:val="Tabletext"/>
              <w:rPr>
                <w:lang w:eastAsia="zh-CN"/>
              </w:rPr>
            </w:pPr>
            <w:r w:rsidRPr="0012500E">
              <w:rPr>
                <w:lang w:eastAsia="en-GB"/>
              </w:rPr>
              <w:t> </w:t>
            </w:r>
          </w:p>
        </w:tc>
        <w:tc>
          <w:tcPr>
            <w:tcW w:w="828" w:type="dxa"/>
            <w:tcBorders>
              <w:top w:val="single" w:sz="4" w:space="0" w:color="auto"/>
              <w:left w:val="single" w:sz="4" w:space="0" w:color="auto"/>
              <w:bottom w:val="single" w:sz="4" w:space="0" w:color="000000"/>
              <w:right w:val="single" w:sz="4" w:space="0" w:color="auto"/>
            </w:tcBorders>
            <w:vAlign w:val="center"/>
          </w:tcPr>
          <w:p w14:paraId="4C7D0535" w14:textId="278BFE15" w:rsidR="006801D4" w:rsidRPr="0012500E" w:rsidRDefault="006801D4" w:rsidP="007C0BC9">
            <w:pPr>
              <w:pStyle w:val="Tabletext"/>
              <w:jc w:val="center"/>
              <w:rPr>
                <w:lang w:eastAsia="zh-CN"/>
              </w:rPr>
            </w:pPr>
            <w:r w:rsidRPr="0012500E">
              <w:rPr>
                <w:lang w:eastAsia="en-GB"/>
              </w:rPr>
              <w:t>a</w:t>
            </w:r>
          </w:p>
        </w:tc>
        <w:tc>
          <w:tcPr>
            <w:tcW w:w="1719" w:type="dxa"/>
            <w:tcBorders>
              <w:top w:val="single" w:sz="4" w:space="0" w:color="auto"/>
              <w:left w:val="single" w:sz="4" w:space="0" w:color="auto"/>
              <w:bottom w:val="single" w:sz="4" w:space="0" w:color="000000"/>
              <w:right w:val="single" w:sz="4" w:space="0" w:color="auto"/>
            </w:tcBorders>
            <w:vAlign w:val="center"/>
          </w:tcPr>
          <w:p w14:paraId="733D987E" w14:textId="409F25A0" w:rsidR="006801D4" w:rsidRPr="0012500E" w:rsidRDefault="006801D4" w:rsidP="007C0BC9">
            <w:pPr>
              <w:pStyle w:val="Tabletext"/>
              <w:jc w:val="center"/>
              <w:rPr>
                <w:lang w:eastAsia="zh-CN"/>
              </w:rPr>
            </w:pPr>
            <w:r w:rsidRPr="0012500E">
              <w:rPr>
                <w:lang w:eastAsia="en-GB"/>
              </w:rPr>
              <w:t>b</w:t>
            </w:r>
          </w:p>
        </w:tc>
        <w:tc>
          <w:tcPr>
            <w:tcW w:w="1498" w:type="dxa"/>
            <w:tcBorders>
              <w:top w:val="single" w:sz="4" w:space="0" w:color="auto"/>
              <w:left w:val="single" w:sz="4" w:space="0" w:color="auto"/>
              <w:bottom w:val="single" w:sz="4" w:space="0" w:color="000000"/>
              <w:right w:val="single" w:sz="4" w:space="0" w:color="auto"/>
            </w:tcBorders>
            <w:vAlign w:val="center"/>
          </w:tcPr>
          <w:p w14:paraId="1D101C9A" w14:textId="3473353B" w:rsidR="006801D4" w:rsidRPr="0012500E" w:rsidRDefault="006801D4" w:rsidP="007C0BC9">
            <w:pPr>
              <w:pStyle w:val="Tabletext"/>
              <w:jc w:val="center"/>
              <w:rPr>
                <w:lang w:eastAsia="zh-CN"/>
              </w:rPr>
            </w:pPr>
            <w:r w:rsidRPr="0012500E">
              <w:rPr>
                <w:lang w:eastAsia="en-GB"/>
              </w:rPr>
              <w:t>c</w:t>
            </w:r>
          </w:p>
        </w:tc>
        <w:tc>
          <w:tcPr>
            <w:tcW w:w="1253" w:type="dxa"/>
            <w:tcBorders>
              <w:top w:val="single" w:sz="4" w:space="0" w:color="auto"/>
              <w:left w:val="single" w:sz="4" w:space="0" w:color="auto"/>
              <w:bottom w:val="single" w:sz="4" w:space="0" w:color="000000"/>
              <w:right w:val="single" w:sz="4" w:space="0" w:color="auto"/>
            </w:tcBorders>
            <w:vAlign w:val="center"/>
          </w:tcPr>
          <w:p w14:paraId="0E25F91E" w14:textId="42CDE490" w:rsidR="006801D4" w:rsidRPr="0012500E" w:rsidRDefault="006801D4" w:rsidP="007C0BC9">
            <w:pPr>
              <w:pStyle w:val="Tabletext"/>
              <w:jc w:val="center"/>
              <w:rPr>
                <w:lang w:eastAsia="zh-CN"/>
              </w:rPr>
            </w:pPr>
            <w:r w:rsidRPr="0012500E">
              <w:rPr>
                <w:lang w:eastAsia="en-GB"/>
              </w:rPr>
              <w:t>= a-(</w:t>
            </w:r>
            <w:proofErr w:type="spellStart"/>
            <w:r w:rsidRPr="0012500E">
              <w:rPr>
                <w:lang w:eastAsia="en-GB"/>
              </w:rPr>
              <w:t>b+c</w:t>
            </w:r>
            <w:proofErr w:type="spellEnd"/>
            <w:r w:rsidRPr="0012500E">
              <w:rPr>
                <w:lang w:eastAsia="en-GB"/>
              </w:rPr>
              <w:t>)</w:t>
            </w:r>
          </w:p>
        </w:tc>
      </w:tr>
      <w:tr w:rsidR="007C0BC9" w:rsidRPr="006D755B" w14:paraId="684655B4" w14:textId="77777777" w:rsidTr="00FC59EA">
        <w:trPr>
          <w:trHeight w:val="300"/>
        </w:trPr>
        <w:tc>
          <w:tcPr>
            <w:tcW w:w="4376" w:type="dxa"/>
            <w:tcBorders>
              <w:top w:val="nil"/>
              <w:left w:val="single" w:sz="4" w:space="0" w:color="auto"/>
              <w:bottom w:val="nil"/>
              <w:right w:val="single" w:sz="4" w:space="0" w:color="auto"/>
            </w:tcBorders>
            <w:shd w:val="clear" w:color="auto" w:fill="auto"/>
          </w:tcPr>
          <w:p w14:paraId="773BF0AB" w14:textId="77777777" w:rsidR="007C0BC9" w:rsidRPr="0012500E" w:rsidRDefault="007C0BC9" w:rsidP="0012500E">
            <w:pPr>
              <w:pStyle w:val="Tabletext"/>
              <w:rPr>
                <w:rFonts w:hint="eastAsia"/>
                <w:lang w:val="en-US" w:eastAsia="zh-CN"/>
              </w:rPr>
            </w:pPr>
          </w:p>
        </w:tc>
        <w:tc>
          <w:tcPr>
            <w:tcW w:w="828" w:type="dxa"/>
            <w:tcBorders>
              <w:top w:val="nil"/>
              <w:left w:val="nil"/>
              <w:bottom w:val="nil"/>
              <w:right w:val="single" w:sz="4" w:space="0" w:color="auto"/>
            </w:tcBorders>
            <w:shd w:val="clear" w:color="auto" w:fill="auto"/>
            <w:tcMar>
              <w:right w:w="227" w:type="dxa"/>
            </w:tcMar>
            <w:vAlign w:val="bottom"/>
          </w:tcPr>
          <w:p w14:paraId="518CC87E" w14:textId="77777777" w:rsidR="007C0BC9" w:rsidRPr="0012500E" w:rsidRDefault="007C0BC9" w:rsidP="007C0BC9">
            <w:pPr>
              <w:pStyle w:val="Tabletext"/>
              <w:jc w:val="right"/>
              <w:rPr>
                <w:lang w:eastAsia="en-GB"/>
              </w:rPr>
            </w:pPr>
          </w:p>
        </w:tc>
        <w:tc>
          <w:tcPr>
            <w:tcW w:w="1719" w:type="dxa"/>
            <w:tcBorders>
              <w:top w:val="nil"/>
              <w:left w:val="nil"/>
              <w:bottom w:val="nil"/>
              <w:right w:val="single" w:sz="4" w:space="0" w:color="auto"/>
            </w:tcBorders>
            <w:shd w:val="clear" w:color="auto" w:fill="auto"/>
            <w:tcMar>
              <w:right w:w="227" w:type="dxa"/>
            </w:tcMar>
            <w:vAlign w:val="bottom"/>
          </w:tcPr>
          <w:p w14:paraId="20F46F74" w14:textId="77777777" w:rsidR="007C0BC9" w:rsidRPr="0012500E" w:rsidRDefault="007C0BC9" w:rsidP="007C0BC9">
            <w:pPr>
              <w:pStyle w:val="Tabletext"/>
              <w:jc w:val="right"/>
              <w:rPr>
                <w:lang w:eastAsia="en-GB"/>
              </w:rPr>
            </w:pPr>
          </w:p>
        </w:tc>
        <w:tc>
          <w:tcPr>
            <w:tcW w:w="1498" w:type="dxa"/>
            <w:tcBorders>
              <w:top w:val="nil"/>
              <w:left w:val="nil"/>
              <w:bottom w:val="nil"/>
              <w:right w:val="single" w:sz="4" w:space="0" w:color="auto"/>
            </w:tcBorders>
            <w:shd w:val="clear" w:color="auto" w:fill="auto"/>
            <w:noWrap/>
            <w:tcMar>
              <w:right w:w="227" w:type="dxa"/>
            </w:tcMar>
            <w:vAlign w:val="bottom"/>
          </w:tcPr>
          <w:p w14:paraId="5C647B46" w14:textId="77777777" w:rsidR="007C0BC9" w:rsidRPr="0012500E" w:rsidRDefault="007C0BC9" w:rsidP="007C0BC9">
            <w:pPr>
              <w:pStyle w:val="Tabletext"/>
              <w:jc w:val="right"/>
              <w:rPr>
                <w:lang w:eastAsia="en-GB"/>
              </w:rPr>
            </w:pPr>
          </w:p>
        </w:tc>
        <w:tc>
          <w:tcPr>
            <w:tcW w:w="1253" w:type="dxa"/>
            <w:tcBorders>
              <w:top w:val="nil"/>
              <w:left w:val="nil"/>
              <w:bottom w:val="nil"/>
              <w:right w:val="single" w:sz="4" w:space="0" w:color="auto"/>
            </w:tcBorders>
            <w:shd w:val="clear" w:color="auto" w:fill="auto"/>
            <w:noWrap/>
            <w:tcMar>
              <w:right w:w="227" w:type="dxa"/>
            </w:tcMar>
            <w:vAlign w:val="bottom"/>
          </w:tcPr>
          <w:p w14:paraId="15DA06DF" w14:textId="77777777" w:rsidR="007C0BC9" w:rsidRPr="0012500E" w:rsidRDefault="007C0BC9" w:rsidP="007C0BC9">
            <w:pPr>
              <w:pStyle w:val="Tabletext"/>
              <w:jc w:val="right"/>
              <w:rPr>
                <w:lang w:eastAsia="en-GB"/>
              </w:rPr>
            </w:pPr>
          </w:p>
        </w:tc>
      </w:tr>
      <w:tr w:rsidR="006801D4" w:rsidRPr="006D755B" w14:paraId="1D086295" w14:textId="77777777" w:rsidTr="00FC59EA">
        <w:trPr>
          <w:trHeight w:val="300"/>
        </w:trPr>
        <w:tc>
          <w:tcPr>
            <w:tcW w:w="4376" w:type="dxa"/>
            <w:tcBorders>
              <w:top w:val="nil"/>
              <w:left w:val="single" w:sz="4" w:space="0" w:color="auto"/>
              <w:bottom w:val="nil"/>
              <w:right w:val="single" w:sz="4" w:space="0" w:color="auto"/>
            </w:tcBorders>
            <w:shd w:val="clear" w:color="auto" w:fill="auto"/>
          </w:tcPr>
          <w:p w14:paraId="3A130375" w14:textId="77777777" w:rsidR="006801D4" w:rsidRPr="0012500E" w:rsidRDefault="006801D4" w:rsidP="0012500E">
            <w:pPr>
              <w:pStyle w:val="Tabletext"/>
              <w:rPr>
                <w:lang w:val="en-US" w:eastAsia="zh-CN"/>
              </w:rPr>
            </w:pPr>
            <w:r w:rsidRPr="0012500E">
              <w:rPr>
                <w:rFonts w:hint="eastAsia"/>
                <w:lang w:val="en-US" w:eastAsia="zh-CN"/>
              </w:rPr>
              <w:t>人员费用</w:t>
            </w:r>
          </w:p>
        </w:tc>
        <w:tc>
          <w:tcPr>
            <w:tcW w:w="828" w:type="dxa"/>
            <w:tcBorders>
              <w:top w:val="nil"/>
              <w:left w:val="nil"/>
              <w:bottom w:val="nil"/>
              <w:right w:val="single" w:sz="4" w:space="0" w:color="auto"/>
            </w:tcBorders>
            <w:shd w:val="clear" w:color="auto" w:fill="auto"/>
            <w:tcMar>
              <w:right w:w="227" w:type="dxa"/>
            </w:tcMar>
            <w:vAlign w:val="bottom"/>
          </w:tcPr>
          <w:p w14:paraId="06788556" w14:textId="24BD8FF2" w:rsidR="006801D4" w:rsidRPr="0012500E" w:rsidRDefault="006801D4" w:rsidP="007C0BC9">
            <w:pPr>
              <w:pStyle w:val="Tabletext"/>
              <w:jc w:val="right"/>
              <w:rPr>
                <w:lang w:eastAsia="zh-CN"/>
              </w:rPr>
            </w:pPr>
            <w:r w:rsidRPr="0012500E">
              <w:rPr>
                <w:lang w:eastAsia="en-GB"/>
              </w:rPr>
              <w:t>275</w:t>
            </w:r>
          </w:p>
        </w:tc>
        <w:tc>
          <w:tcPr>
            <w:tcW w:w="1719" w:type="dxa"/>
            <w:tcBorders>
              <w:top w:val="nil"/>
              <w:left w:val="nil"/>
              <w:bottom w:val="nil"/>
              <w:right w:val="single" w:sz="4" w:space="0" w:color="auto"/>
            </w:tcBorders>
            <w:shd w:val="clear" w:color="auto" w:fill="auto"/>
            <w:tcMar>
              <w:right w:w="227" w:type="dxa"/>
            </w:tcMar>
            <w:vAlign w:val="bottom"/>
          </w:tcPr>
          <w:p w14:paraId="589FE1F3" w14:textId="1748049E" w:rsidR="006801D4" w:rsidRPr="0012500E" w:rsidRDefault="006801D4" w:rsidP="007C0BC9">
            <w:pPr>
              <w:pStyle w:val="Tabletext"/>
              <w:jc w:val="right"/>
              <w:rPr>
                <w:lang w:eastAsia="zh-CN"/>
              </w:rPr>
            </w:pPr>
            <w:r w:rsidRPr="0012500E">
              <w:rPr>
                <w:lang w:eastAsia="en-GB"/>
              </w:rPr>
              <w:t>217</w:t>
            </w:r>
          </w:p>
        </w:tc>
        <w:tc>
          <w:tcPr>
            <w:tcW w:w="1498" w:type="dxa"/>
            <w:tcBorders>
              <w:top w:val="nil"/>
              <w:left w:val="nil"/>
              <w:bottom w:val="nil"/>
              <w:right w:val="single" w:sz="4" w:space="0" w:color="auto"/>
            </w:tcBorders>
            <w:shd w:val="clear" w:color="auto" w:fill="auto"/>
            <w:noWrap/>
            <w:tcMar>
              <w:right w:w="227" w:type="dxa"/>
            </w:tcMar>
            <w:vAlign w:val="bottom"/>
          </w:tcPr>
          <w:p w14:paraId="08ABF97A" w14:textId="40E5E2BC" w:rsidR="006801D4" w:rsidRPr="0012500E" w:rsidRDefault="006801D4" w:rsidP="007C0BC9">
            <w:pPr>
              <w:pStyle w:val="Tabletext"/>
              <w:jc w:val="right"/>
              <w:rPr>
                <w:lang w:eastAsia="zh-CN"/>
              </w:rPr>
            </w:pPr>
            <w:r w:rsidRPr="0012500E">
              <w:rPr>
                <w:lang w:eastAsia="en-GB"/>
              </w:rPr>
              <w:t>50</w:t>
            </w:r>
          </w:p>
        </w:tc>
        <w:tc>
          <w:tcPr>
            <w:tcW w:w="1253" w:type="dxa"/>
            <w:tcBorders>
              <w:top w:val="nil"/>
              <w:left w:val="nil"/>
              <w:bottom w:val="nil"/>
              <w:right w:val="single" w:sz="4" w:space="0" w:color="auto"/>
            </w:tcBorders>
            <w:shd w:val="clear" w:color="auto" w:fill="auto"/>
            <w:noWrap/>
            <w:tcMar>
              <w:right w:w="227" w:type="dxa"/>
            </w:tcMar>
            <w:vAlign w:val="bottom"/>
          </w:tcPr>
          <w:p w14:paraId="488E7AC3" w14:textId="4E382F1F" w:rsidR="006801D4" w:rsidRPr="0012500E" w:rsidRDefault="006801D4" w:rsidP="007C0BC9">
            <w:pPr>
              <w:pStyle w:val="Tabletext"/>
              <w:jc w:val="right"/>
              <w:rPr>
                <w:lang w:eastAsia="zh-CN"/>
              </w:rPr>
            </w:pPr>
            <w:r w:rsidRPr="0012500E">
              <w:rPr>
                <w:lang w:eastAsia="en-GB"/>
              </w:rPr>
              <w:t>8</w:t>
            </w:r>
          </w:p>
        </w:tc>
      </w:tr>
      <w:tr w:rsidR="006801D4" w:rsidRPr="006D755B" w14:paraId="539338E9" w14:textId="77777777" w:rsidTr="00FC59EA">
        <w:trPr>
          <w:trHeight w:val="300"/>
        </w:trPr>
        <w:tc>
          <w:tcPr>
            <w:tcW w:w="4376" w:type="dxa"/>
            <w:tcBorders>
              <w:top w:val="nil"/>
              <w:left w:val="single" w:sz="4" w:space="0" w:color="auto"/>
              <w:bottom w:val="nil"/>
              <w:right w:val="single" w:sz="4" w:space="0" w:color="auto"/>
            </w:tcBorders>
            <w:shd w:val="clear" w:color="auto" w:fill="auto"/>
          </w:tcPr>
          <w:p w14:paraId="65BABC80" w14:textId="77777777" w:rsidR="006801D4" w:rsidRPr="0012500E" w:rsidRDefault="006801D4" w:rsidP="0012500E">
            <w:pPr>
              <w:pStyle w:val="Tabletext"/>
              <w:rPr>
                <w:lang w:val="en-US" w:eastAsia="zh-CN"/>
              </w:rPr>
            </w:pPr>
            <w:r w:rsidRPr="0012500E">
              <w:rPr>
                <w:rFonts w:hint="eastAsia"/>
                <w:lang w:val="en-US" w:eastAsia="zh-CN"/>
              </w:rPr>
              <w:t>其他人员费用</w:t>
            </w:r>
          </w:p>
        </w:tc>
        <w:tc>
          <w:tcPr>
            <w:tcW w:w="828" w:type="dxa"/>
            <w:tcBorders>
              <w:top w:val="nil"/>
              <w:left w:val="nil"/>
              <w:bottom w:val="nil"/>
              <w:right w:val="single" w:sz="4" w:space="0" w:color="auto"/>
            </w:tcBorders>
            <w:shd w:val="clear" w:color="auto" w:fill="auto"/>
            <w:tcMar>
              <w:right w:w="227" w:type="dxa"/>
            </w:tcMar>
            <w:vAlign w:val="bottom"/>
          </w:tcPr>
          <w:p w14:paraId="47DE7A8D" w14:textId="5C749685" w:rsidR="006801D4" w:rsidRPr="0012500E" w:rsidRDefault="006801D4" w:rsidP="007C0BC9">
            <w:pPr>
              <w:pStyle w:val="Tabletext"/>
              <w:jc w:val="right"/>
              <w:rPr>
                <w:lang w:eastAsia="zh-CN"/>
              </w:rPr>
            </w:pPr>
            <w:r w:rsidRPr="0012500E">
              <w:rPr>
                <w:lang w:eastAsia="en-GB"/>
              </w:rPr>
              <w:t>8</w:t>
            </w:r>
          </w:p>
        </w:tc>
        <w:tc>
          <w:tcPr>
            <w:tcW w:w="1719" w:type="dxa"/>
            <w:tcBorders>
              <w:top w:val="nil"/>
              <w:left w:val="nil"/>
              <w:bottom w:val="nil"/>
              <w:right w:val="single" w:sz="4" w:space="0" w:color="auto"/>
            </w:tcBorders>
            <w:shd w:val="clear" w:color="auto" w:fill="auto"/>
            <w:tcMar>
              <w:right w:w="227" w:type="dxa"/>
            </w:tcMar>
            <w:vAlign w:val="bottom"/>
          </w:tcPr>
          <w:p w14:paraId="3D105D52" w14:textId="2331149B" w:rsidR="006801D4" w:rsidRPr="0012500E" w:rsidRDefault="006801D4" w:rsidP="007C0BC9">
            <w:pPr>
              <w:pStyle w:val="Tabletext"/>
              <w:jc w:val="right"/>
              <w:rPr>
                <w:lang w:eastAsia="zh-CN"/>
              </w:rPr>
            </w:pPr>
            <w:r w:rsidRPr="0012500E">
              <w:rPr>
                <w:lang w:eastAsia="en-GB"/>
              </w:rPr>
              <w:t>1</w:t>
            </w:r>
          </w:p>
        </w:tc>
        <w:tc>
          <w:tcPr>
            <w:tcW w:w="1498" w:type="dxa"/>
            <w:tcBorders>
              <w:top w:val="nil"/>
              <w:left w:val="nil"/>
              <w:bottom w:val="nil"/>
              <w:right w:val="single" w:sz="4" w:space="0" w:color="auto"/>
            </w:tcBorders>
            <w:shd w:val="clear" w:color="auto" w:fill="auto"/>
            <w:noWrap/>
            <w:tcMar>
              <w:right w:w="227" w:type="dxa"/>
            </w:tcMar>
            <w:vAlign w:val="bottom"/>
          </w:tcPr>
          <w:p w14:paraId="37D8F46C" w14:textId="7FBF597C" w:rsidR="006801D4" w:rsidRPr="0012500E" w:rsidRDefault="006801D4" w:rsidP="007C0BC9">
            <w:pPr>
              <w:pStyle w:val="Tabletext"/>
              <w:jc w:val="right"/>
              <w:rPr>
                <w:lang w:eastAsia="zh-CN"/>
              </w:rPr>
            </w:pPr>
            <w:r w:rsidRPr="0012500E">
              <w:rPr>
                <w:lang w:eastAsia="en-GB"/>
              </w:rPr>
              <w:t> </w:t>
            </w:r>
          </w:p>
        </w:tc>
        <w:tc>
          <w:tcPr>
            <w:tcW w:w="1253" w:type="dxa"/>
            <w:tcBorders>
              <w:top w:val="nil"/>
              <w:left w:val="nil"/>
              <w:bottom w:val="nil"/>
              <w:right w:val="single" w:sz="4" w:space="0" w:color="auto"/>
            </w:tcBorders>
            <w:shd w:val="clear" w:color="auto" w:fill="auto"/>
            <w:noWrap/>
            <w:tcMar>
              <w:right w:w="227" w:type="dxa"/>
            </w:tcMar>
            <w:vAlign w:val="bottom"/>
          </w:tcPr>
          <w:p w14:paraId="1925A0B7" w14:textId="6AD8DCD6" w:rsidR="006801D4" w:rsidRPr="0012500E" w:rsidRDefault="006801D4" w:rsidP="007C0BC9">
            <w:pPr>
              <w:pStyle w:val="Tabletext"/>
              <w:jc w:val="right"/>
              <w:rPr>
                <w:lang w:eastAsia="zh-CN"/>
              </w:rPr>
            </w:pPr>
            <w:r w:rsidRPr="0012500E">
              <w:rPr>
                <w:lang w:eastAsia="en-GB"/>
              </w:rPr>
              <w:t>7</w:t>
            </w:r>
          </w:p>
        </w:tc>
      </w:tr>
      <w:tr w:rsidR="006801D4" w:rsidRPr="006D755B" w14:paraId="3DD8A886" w14:textId="77777777" w:rsidTr="00FC59EA">
        <w:trPr>
          <w:trHeight w:val="300"/>
        </w:trPr>
        <w:tc>
          <w:tcPr>
            <w:tcW w:w="4376" w:type="dxa"/>
            <w:tcBorders>
              <w:top w:val="nil"/>
              <w:left w:val="single" w:sz="4" w:space="0" w:color="auto"/>
              <w:bottom w:val="nil"/>
              <w:right w:val="single" w:sz="4" w:space="0" w:color="auto"/>
            </w:tcBorders>
            <w:shd w:val="clear" w:color="auto" w:fill="auto"/>
          </w:tcPr>
          <w:p w14:paraId="51FB37D5" w14:textId="77777777" w:rsidR="006801D4" w:rsidRPr="0012500E" w:rsidRDefault="006801D4" w:rsidP="0012500E">
            <w:pPr>
              <w:pStyle w:val="Tabletext"/>
              <w:rPr>
                <w:lang w:val="en-US" w:eastAsia="zh-CN"/>
              </w:rPr>
            </w:pPr>
            <w:r w:rsidRPr="0012500E">
              <w:rPr>
                <w:rFonts w:hint="eastAsia"/>
                <w:lang w:val="en-US" w:eastAsia="zh-CN"/>
              </w:rPr>
              <w:t>公务差旅</w:t>
            </w:r>
          </w:p>
        </w:tc>
        <w:tc>
          <w:tcPr>
            <w:tcW w:w="828" w:type="dxa"/>
            <w:tcBorders>
              <w:top w:val="nil"/>
              <w:left w:val="nil"/>
              <w:bottom w:val="nil"/>
              <w:right w:val="single" w:sz="4" w:space="0" w:color="auto"/>
            </w:tcBorders>
            <w:shd w:val="clear" w:color="auto" w:fill="auto"/>
            <w:tcMar>
              <w:right w:w="227" w:type="dxa"/>
            </w:tcMar>
            <w:vAlign w:val="bottom"/>
          </w:tcPr>
          <w:p w14:paraId="2D99C384" w14:textId="71DD4211" w:rsidR="006801D4" w:rsidRPr="0012500E" w:rsidRDefault="006801D4" w:rsidP="007C0BC9">
            <w:pPr>
              <w:pStyle w:val="Tabletext"/>
              <w:jc w:val="right"/>
              <w:rPr>
                <w:lang w:eastAsia="zh-CN"/>
              </w:rPr>
            </w:pPr>
            <w:r w:rsidRPr="0012500E">
              <w:rPr>
                <w:lang w:eastAsia="en-GB"/>
              </w:rPr>
              <w:t>0</w:t>
            </w:r>
          </w:p>
        </w:tc>
        <w:tc>
          <w:tcPr>
            <w:tcW w:w="1719" w:type="dxa"/>
            <w:tcBorders>
              <w:top w:val="nil"/>
              <w:left w:val="nil"/>
              <w:bottom w:val="nil"/>
              <w:right w:val="single" w:sz="4" w:space="0" w:color="auto"/>
            </w:tcBorders>
            <w:shd w:val="clear" w:color="auto" w:fill="auto"/>
            <w:tcMar>
              <w:right w:w="227" w:type="dxa"/>
            </w:tcMar>
            <w:vAlign w:val="bottom"/>
          </w:tcPr>
          <w:p w14:paraId="7EEE7052" w14:textId="1C9CE213" w:rsidR="006801D4" w:rsidRPr="0012500E" w:rsidRDefault="006801D4" w:rsidP="007C0BC9">
            <w:pPr>
              <w:pStyle w:val="Tabletext"/>
              <w:jc w:val="right"/>
              <w:rPr>
                <w:lang w:eastAsia="zh-CN"/>
              </w:rPr>
            </w:pPr>
            <w:r w:rsidRPr="0012500E">
              <w:rPr>
                <w:lang w:eastAsia="en-GB"/>
              </w:rPr>
              <w:t> </w:t>
            </w:r>
          </w:p>
        </w:tc>
        <w:tc>
          <w:tcPr>
            <w:tcW w:w="1498" w:type="dxa"/>
            <w:tcBorders>
              <w:top w:val="nil"/>
              <w:left w:val="nil"/>
              <w:bottom w:val="nil"/>
              <w:right w:val="single" w:sz="4" w:space="0" w:color="auto"/>
            </w:tcBorders>
            <w:shd w:val="clear" w:color="auto" w:fill="auto"/>
            <w:noWrap/>
            <w:tcMar>
              <w:right w:w="227" w:type="dxa"/>
            </w:tcMar>
            <w:vAlign w:val="bottom"/>
          </w:tcPr>
          <w:p w14:paraId="1C580409" w14:textId="79BDE379" w:rsidR="006801D4" w:rsidRPr="0012500E" w:rsidRDefault="006801D4" w:rsidP="007C0BC9">
            <w:pPr>
              <w:pStyle w:val="Tabletext"/>
              <w:jc w:val="right"/>
              <w:rPr>
                <w:lang w:eastAsia="zh-CN"/>
              </w:rPr>
            </w:pPr>
            <w:r w:rsidRPr="0012500E">
              <w:rPr>
                <w:lang w:eastAsia="en-GB"/>
              </w:rPr>
              <w:t> </w:t>
            </w:r>
          </w:p>
        </w:tc>
        <w:tc>
          <w:tcPr>
            <w:tcW w:w="1253" w:type="dxa"/>
            <w:tcBorders>
              <w:top w:val="nil"/>
              <w:left w:val="nil"/>
              <w:bottom w:val="nil"/>
              <w:right w:val="single" w:sz="4" w:space="0" w:color="auto"/>
            </w:tcBorders>
            <w:shd w:val="clear" w:color="auto" w:fill="auto"/>
            <w:noWrap/>
            <w:tcMar>
              <w:right w:w="227" w:type="dxa"/>
            </w:tcMar>
            <w:vAlign w:val="bottom"/>
          </w:tcPr>
          <w:p w14:paraId="779F85B0" w14:textId="3772F333" w:rsidR="006801D4" w:rsidRPr="0012500E" w:rsidRDefault="006801D4" w:rsidP="007C0BC9">
            <w:pPr>
              <w:pStyle w:val="Tabletext"/>
              <w:jc w:val="right"/>
              <w:rPr>
                <w:lang w:eastAsia="zh-CN"/>
              </w:rPr>
            </w:pPr>
            <w:r w:rsidRPr="0012500E">
              <w:rPr>
                <w:lang w:eastAsia="en-GB"/>
              </w:rPr>
              <w:t>0</w:t>
            </w:r>
          </w:p>
        </w:tc>
      </w:tr>
      <w:tr w:rsidR="006801D4" w:rsidRPr="006D755B" w14:paraId="334B4300" w14:textId="77777777" w:rsidTr="00FC59EA">
        <w:trPr>
          <w:trHeight w:val="300"/>
        </w:trPr>
        <w:tc>
          <w:tcPr>
            <w:tcW w:w="4376" w:type="dxa"/>
            <w:tcBorders>
              <w:top w:val="nil"/>
              <w:left w:val="single" w:sz="4" w:space="0" w:color="auto"/>
              <w:bottom w:val="nil"/>
              <w:right w:val="single" w:sz="4" w:space="0" w:color="auto"/>
            </w:tcBorders>
            <w:shd w:val="clear" w:color="auto" w:fill="auto"/>
          </w:tcPr>
          <w:p w14:paraId="3BC5F29F" w14:textId="77777777" w:rsidR="006801D4" w:rsidRPr="0012500E" w:rsidRDefault="006801D4" w:rsidP="0012500E">
            <w:pPr>
              <w:pStyle w:val="Tabletext"/>
              <w:rPr>
                <w:lang w:val="en-US" w:eastAsia="zh-CN"/>
              </w:rPr>
            </w:pPr>
            <w:r w:rsidRPr="0012500E">
              <w:rPr>
                <w:rFonts w:hint="eastAsia"/>
                <w:lang w:val="en-US" w:eastAsia="zh-CN"/>
              </w:rPr>
              <w:t>合同服务</w:t>
            </w:r>
          </w:p>
        </w:tc>
        <w:tc>
          <w:tcPr>
            <w:tcW w:w="828" w:type="dxa"/>
            <w:tcBorders>
              <w:top w:val="nil"/>
              <w:left w:val="nil"/>
              <w:bottom w:val="nil"/>
              <w:right w:val="single" w:sz="4" w:space="0" w:color="auto"/>
            </w:tcBorders>
            <w:shd w:val="clear" w:color="auto" w:fill="auto"/>
            <w:tcMar>
              <w:right w:w="227" w:type="dxa"/>
            </w:tcMar>
            <w:vAlign w:val="bottom"/>
          </w:tcPr>
          <w:p w14:paraId="33F9A4B7" w14:textId="4999AEC5" w:rsidR="006801D4" w:rsidRPr="0012500E" w:rsidRDefault="006801D4" w:rsidP="007C0BC9">
            <w:pPr>
              <w:pStyle w:val="Tabletext"/>
              <w:jc w:val="right"/>
              <w:rPr>
                <w:lang w:eastAsia="zh-CN"/>
              </w:rPr>
            </w:pPr>
            <w:r w:rsidRPr="0012500E">
              <w:rPr>
                <w:lang w:eastAsia="en-GB"/>
              </w:rPr>
              <w:t>20</w:t>
            </w:r>
          </w:p>
        </w:tc>
        <w:tc>
          <w:tcPr>
            <w:tcW w:w="1719" w:type="dxa"/>
            <w:tcBorders>
              <w:top w:val="nil"/>
              <w:left w:val="nil"/>
              <w:bottom w:val="nil"/>
              <w:right w:val="single" w:sz="4" w:space="0" w:color="auto"/>
            </w:tcBorders>
            <w:shd w:val="clear" w:color="auto" w:fill="auto"/>
            <w:tcMar>
              <w:right w:w="227" w:type="dxa"/>
            </w:tcMar>
            <w:vAlign w:val="bottom"/>
          </w:tcPr>
          <w:p w14:paraId="0B30C9FD" w14:textId="27D29A6D" w:rsidR="006801D4" w:rsidRPr="0012500E" w:rsidRDefault="006801D4" w:rsidP="007C0BC9">
            <w:pPr>
              <w:pStyle w:val="Tabletext"/>
              <w:jc w:val="right"/>
              <w:rPr>
                <w:lang w:eastAsia="zh-CN"/>
              </w:rPr>
            </w:pPr>
            <w:r w:rsidRPr="0012500E">
              <w:rPr>
                <w:lang w:eastAsia="en-GB"/>
              </w:rPr>
              <w:t> </w:t>
            </w:r>
          </w:p>
        </w:tc>
        <w:tc>
          <w:tcPr>
            <w:tcW w:w="1498" w:type="dxa"/>
            <w:tcBorders>
              <w:top w:val="nil"/>
              <w:left w:val="nil"/>
              <w:bottom w:val="nil"/>
              <w:right w:val="single" w:sz="4" w:space="0" w:color="auto"/>
            </w:tcBorders>
            <w:shd w:val="clear" w:color="auto" w:fill="auto"/>
            <w:noWrap/>
            <w:tcMar>
              <w:right w:w="227" w:type="dxa"/>
            </w:tcMar>
            <w:vAlign w:val="bottom"/>
          </w:tcPr>
          <w:p w14:paraId="69C1A9A7" w14:textId="557B1FCA" w:rsidR="006801D4" w:rsidRPr="0012500E" w:rsidRDefault="006801D4" w:rsidP="007C0BC9">
            <w:pPr>
              <w:pStyle w:val="Tabletext"/>
              <w:jc w:val="right"/>
              <w:rPr>
                <w:lang w:eastAsia="zh-CN"/>
              </w:rPr>
            </w:pPr>
            <w:r w:rsidRPr="0012500E">
              <w:rPr>
                <w:lang w:eastAsia="en-GB"/>
              </w:rPr>
              <w:t> </w:t>
            </w:r>
          </w:p>
        </w:tc>
        <w:tc>
          <w:tcPr>
            <w:tcW w:w="1253" w:type="dxa"/>
            <w:tcBorders>
              <w:top w:val="nil"/>
              <w:left w:val="nil"/>
              <w:bottom w:val="nil"/>
              <w:right w:val="single" w:sz="4" w:space="0" w:color="auto"/>
            </w:tcBorders>
            <w:shd w:val="clear" w:color="auto" w:fill="auto"/>
            <w:noWrap/>
            <w:tcMar>
              <w:right w:w="227" w:type="dxa"/>
            </w:tcMar>
            <w:vAlign w:val="bottom"/>
          </w:tcPr>
          <w:p w14:paraId="45965518" w14:textId="6F7F5A34" w:rsidR="006801D4" w:rsidRPr="0012500E" w:rsidRDefault="006801D4" w:rsidP="007C0BC9">
            <w:pPr>
              <w:pStyle w:val="Tabletext"/>
              <w:jc w:val="right"/>
              <w:rPr>
                <w:lang w:eastAsia="zh-CN"/>
              </w:rPr>
            </w:pPr>
            <w:r w:rsidRPr="0012500E">
              <w:rPr>
                <w:lang w:eastAsia="en-GB"/>
              </w:rPr>
              <w:t>20</w:t>
            </w:r>
          </w:p>
        </w:tc>
      </w:tr>
      <w:tr w:rsidR="006801D4" w:rsidRPr="006D755B" w14:paraId="7E737F12" w14:textId="77777777" w:rsidTr="00FC59EA">
        <w:trPr>
          <w:trHeight w:val="300"/>
        </w:trPr>
        <w:tc>
          <w:tcPr>
            <w:tcW w:w="4376" w:type="dxa"/>
            <w:tcBorders>
              <w:top w:val="nil"/>
              <w:left w:val="single" w:sz="4" w:space="0" w:color="auto"/>
              <w:bottom w:val="nil"/>
              <w:right w:val="single" w:sz="4" w:space="0" w:color="auto"/>
            </w:tcBorders>
            <w:shd w:val="clear" w:color="auto" w:fill="auto"/>
          </w:tcPr>
          <w:p w14:paraId="69562333" w14:textId="77777777" w:rsidR="006801D4" w:rsidRPr="0012500E" w:rsidRDefault="006801D4" w:rsidP="0012500E">
            <w:pPr>
              <w:pStyle w:val="Tabletext"/>
              <w:rPr>
                <w:lang w:val="en-US" w:eastAsia="zh-CN"/>
              </w:rPr>
            </w:pPr>
            <w:r w:rsidRPr="0012500E">
              <w:rPr>
                <w:rFonts w:hint="eastAsia"/>
                <w:lang w:val="en-US" w:eastAsia="zh-CN"/>
              </w:rPr>
              <w:t>办公场所和设备的租用与维护</w:t>
            </w:r>
          </w:p>
        </w:tc>
        <w:tc>
          <w:tcPr>
            <w:tcW w:w="828" w:type="dxa"/>
            <w:tcBorders>
              <w:top w:val="nil"/>
              <w:left w:val="nil"/>
              <w:bottom w:val="nil"/>
              <w:right w:val="single" w:sz="4" w:space="0" w:color="auto"/>
            </w:tcBorders>
            <w:shd w:val="clear" w:color="auto" w:fill="auto"/>
            <w:tcMar>
              <w:right w:w="227" w:type="dxa"/>
            </w:tcMar>
            <w:vAlign w:val="bottom"/>
          </w:tcPr>
          <w:p w14:paraId="28915151" w14:textId="03B46439" w:rsidR="006801D4" w:rsidRPr="0012500E" w:rsidRDefault="006801D4" w:rsidP="007C0BC9">
            <w:pPr>
              <w:pStyle w:val="Tabletext"/>
              <w:jc w:val="right"/>
              <w:rPr>
                <w:lang w:eastAsia="zh-CN"/>
              </w:rPr>
            </w:pPr>
            <w:r w:rsidRPr="0012500E">
              <w:rPr>
                <w:lang w:eastAsia="en-GB"/>
              </w:rPr>
              <w:t>20</w:t>
            </w:r>
          </w:p>
        </w:tc>
        <w:tc>
          <w:tcPr>
            <w:tcW w:w="1719" w:type="dxa"/>
            <w:tcBorders>
              <w:top w:val="nil"/>
              <w:left w:val="nil"/>
              <w:bottom w:val="nil"/>
              <w:right w:val="single" w:sz="4" w:space="0" w:color="auto"/>
            </w:tcBorders>
            <w:shd w:val="clear" w:color="auto" w:fill="auto"/>
            <w:tcMar>
              <w:right w:w="227" w:type="dxa"/>
            </w:tcMar>
            <w:vAlign w:val="bottom"/>
          </w:tcPr>
          <w:p w14:paraId="69E95894" w14:textId="3A757E67" w:rsidR="006801D4" w:rsidRPr="0012500E" w:rsidRDefault="006801D4" w:rsidP="007C0BC9">
            <w:pPr>
              <w:pStyle w:val="Tabletext"/>
              <w:jc w:val="right"/>
              <w:rPr>
                <w:lang w:eastAsia="zh-CN"/>
              </w:rPr>
            </w:pPr>
            <w:r w:rsidRPr="0012500E">
              <w:rPr>
                <w:lang w:eastAsia="en-GB"/>
              </w:rPr>
              <w:t> </w:t>
            </w:r>
          </w:p>
        </w:tc>
        <w:tc>
          <w:tcPr>
            <w:tcW w:w="1498" w:type="dxa"/>
            <w:tcBorders>
              <w:top w:val="nil"/>
              <w:left w:val="nil"/>
              <w:bottom w:val="nil"/>
              <w:right w:val="single" w:sz="4" w:space="0" w:color="auto"/>
            </w:tcBorders>
            <w:shd w:val="clear" w:color="auto" w:fill="auto"/>
            <w:noWrap/>
            <w:tcMar>
              <w:right w:w="227" w:type="dxa"/>
            </w:tcMar>
            <w:vAlign w:val="bottom"/>
          </w:tcPr>
          <w:p w14:paraId="37F822E6" w14:textId="487F08E3" w:rsidR="006801D4" w:rsidRPr="0012500E" w:rsidRDefault="006801D4" w:rsidP="007C0BC9">
            <w:pPr>
              <w:pStyle w:val="Tabletext"/>
              <w:jc w:val="right"/>
              <w:rPr>
                <w:lang w:eastAsia="zh-CN"/>
              </w:rPr>
            </w:pPr>
            <w:r w:rsidRPr="0012500E">
              <w:rPr>
                <w:lang w:eastAsia="en-GB"/>
              </w:rPr>
              <w:t> </w:t>
            </w:r>
          </w:p>
        </w:tc>
        <w:tc>
          <w:tcPr>
            <w:tcW w:w="1253" w:type="dxa"/>
            <w:tcBorders>
              <w:top w:val="nil"/>
              <w:left w:val="nil"/>
              <w:bottom w:val="nil"/>
              <w:right w:val="single" w:sz="4" w:space="0" w:color="auto"/>
            </w:tcBorders>
            <w:shd w:val="clear" w:color="auto" w:fill="auto"/>
            <w:noWrap/>
            <w:tcMar>
              <w:right w:w="227" w:type="dxa"/>
            </w:tcMar>
            <w:vAlign w:val="bottom"/>
          </w:tcPr>
          <w:p w14:paraId="455F9211" w14:textId="4C84D3A4" w:rsidR="006801D4" w:rsidRPr="0012500E" w:rsidRDefault="006801D4" w:rsidP="007C0BC9">
            <w:pPr>
              <w:pStyle w:val="Tabletext"/>
              <w:jc w:val="right"/>
              <w:rPr>
                <w:lang w:eastAsia="zh-CN"/>
              </w:rPr>
            </w:pPr>
            <w:r w:rsidRPr="0012500E">
              <w:rPr>
                <w:lang w:eastAsia="en-GB"/>
              </w:rPr>
              <w:t>20</w:t>
            </w:r>
          </w:p>
        </w:tc>
      </w:tr>
      <w:tr w:rsidR="006801D4" w:rsidRPr="006D755B" w14:paraId="5C1BEF0D" w14:textId="77777777" w:rsidTr="00FC59EA">
        <w:trPr>
          <w:trHeight w:val="300"/>
        </w:trPr>
        <w:tc>
          <w:tcPr>
            <w:tcW w:w="4376" w:type="dxa"/>
            <w:tcBorders>
              <w:top w:val="nil"/>
              <w:left w:val="single" w:sz="4" w:space="0" w:color="auto"/>
              <w:bottom w:val="nil"/>
              <w:right w:val="single" w:sz="4" w:space="0" w:color="auto"/>
            </w:tcBorders>
            <w:shd w:val="clear" w:color="auto" w:fill="auto"/>
          </w:tcPr>
          <w:p w14:paraId="2FDEE122" w14:textId="77777777" w:rsidR="006801D4" w:rsidRPr="0012500E" w:rsidRDefault="006801D4" w:rsidP="0012500E">
            <w:pPr>
              <w:pStyle w:val="Tabletext"/>
              <w:rPr>
                <w:lang w:val="en-US" w:eastAsia="zh-CN"/>
              </w:rPr>
            </w:pPr>
            <w:r w:rsidRPr="0012500E">
              <w:rPr>
                <w:rFonts w:hint="eastAsia"/>
                <w:lang w:val="en-US" w:eastAsia="zh-CN"/>
              </w:rPr>
              <w:t>材料和用品</w:t>
            </w:r>
          </w:p>
        </w:tc>
        <w:tc>
          <w:tcPr>
            <w:tcW w:w="828" w:type="dxa"/>
            <w:tcBorders>
              <w:top w:val="nil"/>
              <w:left w:val="nil"/>
              <w:bottom w:val="nil"/>
              <w:right w:val="single" w:sz="4" w:space="0" w:color="auto"/>
            </w:tcBorders>
            <w:shd w:val="clear" w:color="auto" w:fill="auto"/>
            <w:tcMar>
              <w:right w:w="227" w:type="dxa"/>
            </w:tcMar>
            <w:vAlign w:val="bottom"/>
          </w:tcPr>
          <w:p w14:paraId="146F981E" w14:textId="3CAA70BE" w:rsidR="006801D4" w:rsidRPr="0012500E" w:rsidRDefault="006801D4" w:rsidP="007C0BC9">
            <w:pPr>
              <w:pStyle w:val="Tabletext"/>
              <w:jc w:val="right"/>
              <w:rPr>
                <w:lang w:eastAsia="zh-CN"/>
              </w:rPr>
            </w:pPr>
            <w:r w:rsidRPr="0012500E">
              <w:rPr>
                <w:lang w:eastAsia="en-GB"/>
              </w:rPr>
              <w:t>5</w:t>
            </w:r>
          </w:p>
        </w:tc>
        <w:tc>
          <w:tcPr>
            <w:tcW w:w="1719" w:type="dxa"/>
            <w:tcBorders>
              <w:top w:val="nil"/>
              <w:left w:val="nil"/>
              <w:bottom w:val="nil"/>
              <w:right w:val="single" w:sz="4" w:space="0" w:color="auto"/>
            </w:tcBorders>
            <w:shd w:val="clear" w:color="auto" w:fill="auto"/>
            <w:tcMar>
              <w:right w:w="227" w:type="dxa"/>
            </w:tcMar>
            <w:vAlign w:val="bottom"/>
          </w:tcPr>
          <w:p w14:paraId="182B644F" w14:textId="1EB818FD" w:rsidR="006801D4" w:rsidRPr="0012500E" w:rsidRDefault="006801D4" w:rsidP="007C0BC9">
            <w:pPr>
              <w:pStyle w:val="Tabletext"/>
              <w:jc w:val="right"/>
              <w:rPr>
                <w:lang w:eastAsia="zh-CN"/>
              </w:rPr>
            </w:pPr>
            <w:r w:rsidRPr="0012500E">
              <w:rPr>
                <w:lang w:eastAsia="en-GB"/>
              </w:rPr>
              <w:t>1</w:t>
            </w:r>
          </w:p>
        </w:tc>
        <w:tc>
          <w:tcPr>
            <w:tcW w:w="1498" w:type="dxa"/>
            <w:tcBorders>
              <w:top w:val="nil"/>
              <w:left w:val="nil"/>
              <w:bottom w:val="nil"/>
              <w:right w:val="single" w:sz="4" w:space="0" w:color="auto"/>
            </w:tcBorders>
            <w:shd w:val="clear" w:color="auto" w:fill="auto"/>
            <w:noWrap/>
            <w:tcMar>
              <w:right w:w="227" w:type="dxa"/>
            </w:tcMar>
            <w:vAlign w:val="bottom"/>
          </w:tcPr>
          <w:p w14:paraId="53B3E105" w14:textId="17A376A8" w:rsidR="006801D4" w:rsidRPr="0012500E" w:rsidRDefault="006801D4" w:rsidP="007C0BC9">
            <w:pPr>
              <w:pStyle w:val="Tabletext"/>
              <w:jc w:val="right"/>
              <w:rPr>
                <w:lang w:eastAsia="zh-CN"/>
              </w:rPr>
            </w:pPr>
            <w:r w:rsidRPr="0012500E">
              <w:rPr>
                <w:lang w:eastAsia="en-GB"/>
              </w:rPr>
              <w:t>2</w:t>
            </w:r>
          </w:p>
        </w:tc>
        <w:tc>
          <w:tcPr>
            <w:tcW w:w="1253" w:type="dxa"/>
            <w:tcBorders>
              <w:top w:val="nil"/>
              <w:left w:val="nil"/>
              <w:bottom w:val="nil"/>
              <w:right w:val="single" w:sz="4" w:space="0" w:color="auto"/>
            </w:tcBorders>
            <w:shd w:val="clear" w:color="auto" w:fill="auto"/>
            <w:noWrap/>
            <w:tcMar>
              <w:right w:w="227" w:type="dxa"/>
            </w:tcMar>
            <w:vAlign w:val="bottom"/>
          </w:tcPr>
          <w:p w14:paraId="36CC711B" w14:textId="750BCF37" w:rsidR="006801D4" w:rsidRPr="0012500E" w:rsidRDefault="006801D4" w:rsidP="007C0BC9">
            <w:pPr>
              <w:pStyle w:val="Tabletext"/>
              <w:jc w:val="right"/>
              <w:rPr>
                <w:lang w:eastAsia="zh-CN"/>
              </w:rPr>
            </w:pPr>
            <w:r w:rsidRPr="0012500E">
              <w:rPr>
                <w:lang w:eastAsia="en-GB"/>
              </w:rPr>
              <w:t>2</w:t>
            </w:r>
          </w:p>
        </w:tc>
      </w:tr>
      <w:tr w:rsidR="006801D4" w:rsidRPr="006D755B" w14:paraId="240E930B" w14:textId="77777777" w:rsidTr="00FC59EA">
        <w:trPr>
          <w:trHeight w:val="300"/>
        </w:trPr>
        <w:tc>
          <w:tcPr>
            <w:tcW w:w="4376" w:type="dxa"/>
            <w:tcBorders>
              <w:top w:val="nil"/>
              <w:left w:val="single" w:sz="4" w:space="0" w:color="auto"/>
              <w:bottom w:val="nil"/>
              <w:right w:val="single" w:sz="4" w:space="0" w:color="auto"/>
            </w:tcBorders>
            <w:shd w:val="clear" w:color="auto" w:fill="auto"/>
          </w:tcPr>
          <w:p w14:paraId="36AEA22F" w14:textId="77777777" w:rsidR="006801D4" w:rsidRPr="0012500E" w:rsidRDefault="006801D4" w:rsidP="0012500E">
            <w:pPr>
              <w:pStyle w:val="Tabletext"/>
              <w:rPr>
                <w:lang w:val="en-US" w:eastAsia="zh-CN"/>
              </w:rPr>
            </w:pPr>
            <w:r w:rsidRPr="0012500E">
              <w:rPr>
                <w:rFonts w:hint="eastAsia"/>
                <w:lang w:val="en-US" w:eastAsia="zh-CN"/>
              </w:rPr>
              <w:t>办公场所、家具和设备的采购</w:t>
            </w:r>
          </w:p>
        </w:tc>
        <w:tc>
          <w:tcPr>
            <w:tcW w:w="828" w:type="dxa"/>
            <w:tcBorders>
              <w:top w:val="nil"/>
              <w:left w:val="nil"/>
              <w:bottom w:val="nil"/>
              <w:right w:val="single" w:sz="4" w:space="0" w:color="auto"/>
            </w:tcBorders>
            <w:shd w:val="clear" w:color="auto" w:fill="auto"/>
            <w:tcMar>
              <w:right w:w="227" w:type="dxa"/>
            </w:tcMar>
            <w:vAlign w:val="bottom"/>
          </w:tcPr>
          <w:p w14:paraId="6490C475" w14:textId="18145636" w:rsidR="006801D4" w:rsidRPr="0012500E" w:rsidRDefault="006801D4" w:rsidP="007C0BC9">
            <w:pPr>
              <w:pStyle w:val="Tabletext"/>
              <w:jc w:val="right"/>
              <w:rPr>
                <w:lang w:eastAsia="zh-CN"/>
              </w:rPr>
            </w:pPr>
            <w:r w:rsidRPr="0012500E">
              <w:rPr>
                <w:lang w:eastAsia="en-GB"/>
              </w:rPr>
              <w:t>0</w:t>
            </w:r>
          </w:p>
        </w:tc>
        <w:tc>
          <w:tcPr>
            <w:tcW w:w="1719" w:type="dxa"/>
            <w:tcBorders>
              <w:top w:val="nil"/>
              <w:left w:val="nil"/>
              <w:bottom w:val="nil"/>
              <w:right w:val="single" w:sz="4" w:space="0" w:color="auto"/>
            </w:tcBorders>
            <w:shd w:val="clear" w:color="auto" w:fill="auto"/>
            <w:tcMar>
              <w:right w:w="227" w:type="dxa"/>
            </w:tcMar>
            <w:vAlign w:val="bottom"/>
          </w:tcPr>
          <w:p w14:paraId="20CD9F1D" w14:textId="6119560F" w:rsidR="006801D4" w:rsidRPr="0012500E" w:rsidRDefault="006801D4" w:rsidP="007C0BC9">
            <w:pPr>
              <w:pStyle w:val="Tabletext"/>
              <w:jc w:val="right"/>
              <w:rPr>
                <w:lang w:eastAsia="zh-CN"/>
              </w:rPr>
            </w:pPr>
            <w:r w:rsidRPr="0012500E">
              <w:rPr>
                <w:lang w:eastAsia="en-GB"/>
              </w:rPr>
              <w:t> </w:t>
            </w:r>
          </w:p>
        </w:tc>
        <w:tc>
          <w:tcPr>
            <w:tcW w:w="1498" w:type="dxa"/>
            <w:tcBorders>
              <w:top w:val="nil"/>
              <w:left w:val="nil"/>
              <w:bottom w:val="nil"/>
              <w:right w:val="single" w:sz="4" w:space="0" w:color="auto"/>
            </w:tcBorders>
            <w:shd w:val="clear" w:color="auto" w:fill="auto"/>
            <w:noWrap/>
            <w:tcMar>
              <w:right w:w="227" w:type="dxa"/>
            </w:tcMar>
            <w:vAlign w:val="bottom"/>
          </w:tcPr>
          <w:p w14:paraId="0B5DD083" w14:textId="240758A4" w:rsidR="006801D4" w:rsidRPr="0012500E" w:rsidRDefault="006801D4" w:rsidP="007C0BC9">
            <w:pPr>
              <w:pStyle w:val="Tabletext"/>
              <w:jc w:val="right"/>
              <w:rPr>
                <w:lang w:eastAsia="zh-CN"/>
              </w:rPr>
            </w:pPr>
            <w:r w:rsidRPr="0012500E">
              <w:rPr>
                <w:lang w:eastAsia="en-GB"/>
              </w:rPr>
              <w:t> </w:t>
            </w:r>
          </w:p>
        </w:tc>
        <w:tc>
          <w:tcPr>
            <w:tcW w:w="1253" w:type="dxa"/>
            <w:tcBorders>
              <w:top w:val="nil"/>
              <w:left w:val="nil"/>
              <w:bottom w:val="nil"/>
              <w:right w:val="single" w:sz="4" w:space="0" w:color="auto"/>
            </w:tcBorders>
            <w:shd w:val="clear" w:color="auto" w:fill="auto"/>
            <w:noWrap/>
            <w:tcMar>
              <w:right w:w="227" w:type="dxa"/>
            </w:tcMar>
            <w:vAlign w:val="bottom"/>
          </w:tcPr>
          <w:p w14:paraId="2914F52D" w14:textId="45889C5B" w:rsidR="006801D4" w:rsidRPr="0012500E" w:rsidRDefault="006801D4" w:rsidP="007C0BC9">
            <w:pPr>
              <w:pStyle w:val="Tabletext"/>
              <w:jc w:val="right"/>
              <w:rPr>
                <w:lang w:eastAsia="zh-CN"/>
              </w:rPr>
            </w:pPr>
            <w:r w:rsidRPr="0012500E">
              <w:rPr>
                <w:lang w:eastAsia="en-GB"/>
              </w:rPr>
              <w:t>0</w:t>
            </w:r>
          </w:p>
        </w:tc>
      </w:tr>
      <w:tr w:rsidR="006801D4" w:rsidRPr="006D755B" w14:paraId="77017144" w14:textId="77777777" w:rsidTr="00FC59EA">
        <w:trPr>
          <w:trHeight w:val="300"/>
        </w:trPr>
        <w:tc>
          <w:tcPr>
            <w:tcW w:w="4376" w:type="dxa"/>
            <w:tcBorders>
              <w:top w:val="nil"/>
              <w:left w:val="single" w:sz="4" w:space="0" w:color="auto"/>
              <w:bottom w:val="nil"/>
              <w:right w:val="single" w:sz="4" w:space="0" w:color="auto"/>
            </w:tcBorders>
            <w:shd w:val="clear" w:color="auto" w:fill="auto"/>
          </w:tcPr>
          <w:p w14:paraId="5E2BE2B6" w14:textId="77777777" w:rsidR="006801D4" w:rsidRPr="0012500E" w:rsidRDefault="006801D4" w:rsidP="0012500E">
            <w:pPr>
              <w:pStyle w:val="Tabletext"/>
              <w:rPr>
                <w:lang w:val="en-US" w:eastAsia="zh-CN"/>
              </w:rPr>
            </w:pPr>
            <w:r w:rsidRPr="0012500E">
              <w:rPr>
                <w:rFonts w:hint="eastAsia"/>
                <w:lang w:val="en-US" w:eastAsia="zh-CN"/>
              </w:rPr>
              <w:t>公共和内部服务设施</w:t>
            </w:r>
          </w:p>
        </w:tc>
        <w:tc>
          <w:tcPr>
            <w:tcW w:w="828" w:type="dxa"/>
            <w:tcBorders>
              <w:top w:val="nil"/>
              <w:left w:val="nil"/>
              <w:bottom w:val="nil"/>
              <w:right w:val="single" w:sz="4" w:space="0" w:color="auto"/>
            </w:tcBorders>
            <w:shd w:val="clear" w:color="auto" w:fill="auto"/>
            <w:tcMar>
              <w:right w:w="227" w:type="dxa"/>
            </w:tcMar>
            <w:vAlign w:val="bottom"/>
          </w:tcPr>
          <w:p w14:paraId="54A55887" w14:textId="48E0413A" w:rsidR="006801D4" w:rsidRPr="0012500E" w:rsidRDefault="006801D4" w:rsidP="007C0BC9">
            <w:pPr>
              <w:pStyle w:val="Tabletext"/>
              <w:jc w:val="right"/>
              <w:rPr>
                <w:lang w:eastAsia="zh-CN"/>
              </w:rPr>
            </w:pPr>
            <w:r w:rsidRPr="0012500E">
              <w:rPr>
                <w:lang w:eastAsia="en-GB"/>
              </w:rPr>
              <w:t>2</w:t>
            </w:r>
          </w:p>
        </w:tc>
        <w:tc>
          <w:tcPr>
            <w:tcW w:w="1719" w:type="dxa"/>
            <w:tcBorders>
              <w:top w:val="nil"/>
              <w:left w:val="nil"/>
              <w:bottom w:val="nil"/>
              <w:right w:val="single" w:sz="4" w:space="0" w:color="auto"/>
            </w:tcBorders>
            <w:shd w:val="clear" w:color="auto" w:fill="auto"/>
            <w:tcMar>
              <w:right w:w="227" w:type="dxa"/>
            </w:tcMar>
            <w:vAlign w:val="bottom"/>
          </w:tcPr>
          <w:p w14:paraId="664208E9" w14:textId="5E332A01" w:rsidR="006801D4" w:rsidRPr="0012500E" w:rsidRDefault="006801D4" w:rsidP="007C0BC9">
            <w:pPr>
              <w:pStyle w:val="Tabletext"/>
              <w:jc w:val="right"/>
              <w:rPr>
                <w:lang w:eastAsia="zh-CN"/>
              </w:rPr>
            </w:pPr>
            <w:r w:rsidRPr="0012500E">
              <w:rPr>
                <w:lang w:eastAsia="en-GB"/>
              </w:rPr>
              <w:t> </w:t>
            </w:r>
          </w:p>
        </w:tc>
        <w:tc>
          <w:tcPr>
            <w:tcW w:w="1498" w:type="dxa"/>
            <w:tcBorders>
              <w:top w:val="nil"/>
              <w:left w:val="nil"/>
              <w:bottom w:val="nil"/>
              <w:right w:val="single" w:sz="4" w:space="0" w:color="auto"/>
            </w:tcBorders>
            <w:shd w:val="clear" w:color="auto" w:fill="auto"/>
            <w:noWrap/>
            <w:tcMar>
              <w:right w:w="227" w:type="dxa"/>
            </w:tcMar>
            <w:vAlign w:val="bottom"/>
          </w:tcPr>
          <w:p w14:paraId="0E5CB2A2" w14:textId="6BDF63B1" w:rsidR="006801D4" w:rsidRPr="0012500E" w:rsidRDefault="006801D4" w:rsidP="007C0BC9">
            <w:pPr>
              <w:pStyle w:val="Tabletext"/>
              <w:jc w:val="right"/>
              <w:rPr>
                <w:lang w:eastAsia="zh-CN"/>
              </w:rPr>
            </w:pPr>
            <w:r w:rsidRPr="0012500E">
              <w:rPr>
                <w:lang w:eastAsia="en-GB"/>
              </w:rPr>
              <w:t> </w:t>
            </w:r>
          </w:p>
        </w:tc>
        <w:tc>
          <w:tcPr>
            <w:tcW w:w="1253" w:type="dxa"/>
            <w:tcBorders>
              <w:top w:val="nil"/>
              <w:left w:val="nil"/>
              <w:bottom w:val="nil"/>
              <w:right w:val="single" w:sz="4" w:space="0" w:color="auto"/>
            </w:tcBorders>
            <w:shd w:val="clear" w:color="auto" w:fill="auto"/>
            <w:noWrap/>
            <w:tcMar>
              <w:right w:w="227" w:type="dxa"/>
            </w:tcMar>
            <w:vAlign w:val="bottom"/>
          </w:tcPr>
          <w:p w14:paraId="153D981E" w14:textId="74007CC0" w:rsidR="006801D4" w:rsidRPr="0012500E" w:rsidRDefault="006801D4" w:rsidP="007C0BC9">
            <w:pPr>
              <w:pStyle w:val="Tabletext"/>
              <w:jc w:val="right"/>
              <w:rPr>
                <w:lang w:eastAsia="zh-CN"/>
              </w:rPr>
            </w:pPr>
            <w:r w:rsidRPr="0012500E">
              <w:rPr>
                <w:lang w:eastAsia="en-GB"/>
              </w:rPr>
              <w:t>2</w:t>
            </w:r>
          </w:p>
        </w:tc>
      </w:tr>
      <w:tr w:rsidR="006801D4" w:rsidRPr="006D755B" w14:paraId="7DFB2891" w14:textId="77777777" w:rsidTr="00FC59EA">
        <w:trPr>
          <w:trHeight w:val="300"/>
        </w:trPr>
        <w:tc>
          <w:tcPr>
            <w:tcW w:w="4376" w:type="dxa"/>
            <w:tcBorders>
              <w:top w:val="nil"/>
              <w:left w:val="single" w:sz="4" w:space="0" w:color="auto"/>
              <w:bottom w:val="nil"/>
              <w:right w:val="single" w:sz="4" w:space="0" w:color="auto"/>
            </w:tcBorders>
            <w:shd w:val="clear" w:color="auto" w:fill="auto"/>
          </w:tcPr>
          <w:p w14:paraId="0D632AA7" w14:textId="77777777" w:rsidR="006801D4" w:rsidRPr="0012500E" w:rsidRDefault="006801D4" w:rsidP="0012500E">
            <w:pPr>
              <w:pStyle w:val="Tabletext"/>
              <w:rPr>
                <w:lang w:val="en-US" w:eastAsia="zh-CN"/>
              </w:rPr>
            </w:pPr>
            <w:r w:rsidRPr="0012500E">
              <w:rPr>
                <w:rFonts w:hint="eastAsia"/>
                <w:lang w:val="en-US" w:eastAsia="zh-CN"/>
              </w:rPr>
              <w:t>杂项</w:t>
            </w:r>
          </w:p>
        </w:tc>
        <w:tc>
          <w:tcPr>
            <w:tcW w:w="828" w:type="dxa"/>
            <w:tcBorders>
              <w:top w:val="nil"/>
              <w:left w:val="nil"/>
              <w:bottom w:val="nil"/>
              <w:right w:val="single" w:sz="4" w:space="0" w:color="auto"/>
            </w:tcBorders>
            <w:shd w:val="clear" w:color="auto" w:fill="auto"/>
            <w:tcMar>
              <w:right w:w="227" w:type="dxa"/>
            </w:tcMar>
            <w:vAlign w:val="bottom"/>
          </w:tcPr>
          <w:p w14:paraId="30680057" w14:textId="1FE25AC1" w:rsidR="006801D4" w:rsidRPr="0012500E" w:rsidRDefault="006801D4" w:rsidP="007C0BC9">
            <w:pPr>
              <w:pStyle w:val="Tabletext"/>
              <w:jc w:val="right"/>
              <w:rPr>
                <w:lang w:eastAsia="zh-CN"/>
              </w:rPr>
            </w:pPr>
            <w:r w:rsidRPr="0012500E">
              <w:rPr>
                <w:lang w:eastAsia="en-GB"/>
              </w:rPr>
              <w:t>5</w:t>
            </w:r>
          </w:p>
        </w:tc>
        <w:tc>
          <w:tcPr>
            <w:tcW w:w="1719" w:type="dxa"/>
            <w:tcBorders>
              <w:top w:val="nil"/>
              <w:left w:val="nil"/>
              <w:bottom w:val="nil"/>
              <w:right w:val="single" w:sz="4" w:space="0" w:color="auto"/>
            </w:tcBorders>
            <w:shd w:val="clear" w:color="auto" w:fill="auto"/>
            <w:tcMar>
              <w:right w:w="227" w:type="dxa"/>
            </w:tcMar>
            <w:vAlign w:val="bottom"/>
          </w:tcPr>
          <w:p w14:paraId="20E1E1E0" w14:textId="51BED0E7" w:rsidR="006801D4" w:rsidRPr="0012500E" w:rsidRDefault="006801D4" w:rsidP="007C0BC9">
            <w:pPr>
              <w:pStyle w:val="Tabletext"/>
              <w:jc w:val="right"/>
              <w:rPr>
                <w:lang w:eastAsia="zh-CN"/>
              </w:rPr>
            </w:pPr>
            <w:r w:rsidRPr="0012500E">
              <w:rPr>
                <w:lang w:eastAsia="en-GB"/>
              </w:rPr>
              <w:t> </w:t>
            </w:r>
          </w:p>
        </w:tc>
        <w:tc>
          <w:tcPr>
            <w:tcW w:w="1498" w:type="dxa"/>
            <w:tcBorders>
              <w:top w:val="nil"/>
              <w:left w:val="nil"/>
              <w:bottom w:val="nil"/>
              <w:right w:val="single" w:sz="4" w:space="0" w:color="auto"/>
            </w:tcBorders>
            <w:shd w:val="clear" w:color="auto" w:fill="auto"/>
            <w:noWrap/>
            <w:tcMar>
              <w:right w:w="227" w:type="dxa"/>
            </w:tcMar>
            <w:vAlign w:val="bottom"/>
          </w:tcPr>
          <w:p w14:paraId="14A300CE" w14:textId="2AF100DF" w:rsidR="006801D4" w:rsidRPr="0012500E" w:rsidRDefault="006801D4" w:rsidP="007C0BC9">
            <w:pPr>
              <w:pStyle w:val="Tabletext"/>
              <w:jc w:val="right"/>
              <w:rPr>
                <w:lang w:eastAsia="zh-CN"/>
              </w:rPr>
            </w:pPr>
            <w:r w:rsidRPr="0012500E">
              <w:rPr>
                <w:lang w:eastAsia="en-GB"/>
              </w:rPr>
              <w:t>3</w:t>
            </w:r>
          </w:p>
        </w:tc>
        <w:tc>
          <w:tcPr>
            <w:tcW w:w="1253" w:type="dxa"/>
            <w:tcBorders>
              <w:top w:val="nil"/>
              <w:left w:val="nil"/>
              <w:bottom w:val="nil"/>
              <w:right w:val="single" w:sz="4" w:space="0" w:color="auto"/>
            </w:tcBorders>
            <w:shd w:val="clear" w:color="auto" w:fill="auto"/>
            <w:noWrap/>
            <w:tcMar>
              <w:right w:w="227" w:type="dxa"/>
            </w:tcMar>
            <w:vAlign w:val="bottom"/>
          </w:tcPr>
          <w:p w14:paraId="4C629BAD" w14:textId="7C1F5E71" w:rsidR="006801D4" w:rsidRPr="0012500E" w:rsidRDefault="006801D4" w:rsidP="007C0BC9">
            <w:pPr>
              <w:pStyle w:val="Tabletext"/>
              <w:jc w:val="right"/>
              <w:rPr>
                <w:lang w:eastAsia="zh-CN"/>
              </w:rPr>
            </w:pPr>
            <w:r w:rsidRPr="0012500E">
              <w:rPr>
                <w:lang w:eastAsia="en-GB"/>
              </w:rPr>
              <w:t>2</w:t>
            </w:r>
          </w:p>
        </w:tc>
      </w:tr>
      <w:tr w:rsidR="006801D4" w:rsidRPr="006D755B" w14:paraId="5BC98B48" w14:textId="77777777" w:rsidTr="002F5054">
        <w:trPr>
          <w:trHeight w:val="300"/>
        </w:trPr>
        <w:tc>
          <w:tcPr>
            <w:tcW w:w="4376" w:type="dxa"/>
            <w:tcBorders>
              <w:top w:val="nil"/>
              <w:left w:val="single" w:sz="4" w:space="0" w:color="auto"/>
              <w:bottom w:val="nil"/>
              <w:right w:val="single" w:sz="4" w:space="0" w:color="auto"/>
            </w:tcBorders>
            <w:shd w:val="clear" w:color="auto" w:fill="auto"/>
            <w:vAlign w:val="bottom"/>
          </w:tcPr>
          <w:p w14:paraId="122546A4" w14:textId="726DD9DB" w:rsidR="006801D4" w:rsidRPr="0012500E" w:rsidRDefault="006801D4" w:rsidP="0012500E">
            <w:pPr>
              <w:pStyle w:val="Tabletext"/>
              <w:rPr>
                <w:lang w:val="en-US" w:eastAsia="zh-CN"/>
              </w:rPr>
            </w:pPr>
            <w:r w:rsidRPr="0012500E">
              <w:rPr>
                <w:lang w:eastAsia="en-GB"/>
              </w:rPr>
              <w:t> </w:t>
            </w:r>
          </w:p>
        </w:tc>
        <w:tc>
          <w:tcPr>
            <w:tcW w:w="828" w:type="dxa"/>
            <w:tcBorders>
              <w:top w:val="nil"/>
              <w:left w:val="nil"/>
              <w:bottom w:val="nil"/>
              <w:right w:val="single" w:sz="4" w:space="0" w:color="auto"/>
            </w:tcBorders>
            <w:shd w:val="clear" w:color="auto" w:fill="auto"/>
            <w:tcMar>
              <w:right w:w="227" w:type="dxa"/>
            </w:tcMar>
            <w:vAlign w:val="bottom"/>
          </w:tcPr>
          <w:p w14:paraId="3B13C3D1" w14:textId="7B4BA509" w:rsidR="006801D4" w:rsidRPr="0012500E" w:rsidRDefault="006801D4" w:rsidP="007C0BC9">
            <w:pPr>
              <w:pStyle w:val="Tabletext"/>
              <w:jc w:val="right"/>
              <w:rPr>
                <w:lang w:eastAsia="en-GB"/>
              </w:rPr>
            </w:pPr>
            <w:r w:rsidRPr="0012500E">
              <w:rPr>
                <w:lang w:eastAsia="en-GB"/>
              </w:rPr>
              <w:t> </w:t>
            </w:r>
          </w:p>
        </w:tc>
        <w:tc>
          <w:tcPr>
            <w:tcW w:w="1719" w:type="dxa"/>
            <w:tcBorders>
              <w:top w:val="nil"/>
              <w:left w:val="nil"/>
              <w:bottom w:val="nil"/>
              <w:right w:val="single" w:sz="4" w:space="0" w:color="auto"/>
            </w:tcBorders>
            <w:shd w:val="clear" w:color="auto" w:fill="auto"/>
            <w:tcMar>
              <w:right w:w="227" w:type="dxa"/>
            </w:tcMar>
            <w:vAlign w:val="bottom"/>
          </w:tcPr>
          <w:p w14:paraId="004BF249" w14:textId="20073B7D" w:rsidR="006801D4" w:rsidRPr="0012500E" w:rsidRDefault="006801D4" w:rsidP="007C0BC9">
            <w:pPr>
              <w:pStyle w:val="Tabletext"/>
              <w:jc w:val="right"/>
              <w:rPr>
                <w:lang w:eastAsia="en-GB"/>
              </w:rPr>
            </w:pPr>
            <w:r w:rsidRPr="0012500E">
              <w:rPr>
                <w:lang w:eastAsia="en-GB"/>
              </w:rPr>
              <w:t> </w:t>
            </w:r>
          </w:p>
        </w:tc>
        <w:tc>
          <w:tcPr>
            <w:tcW w:w="1498" w:type="dxa"/>
            <w:tcBorders>
              <w:top w:val="nil"/>
              <w:left w:val="nil"/>
              <w:bottom w:val="nil"/>
              <w:right w:val="single" w:sz="4" w:space="0" w:color="auto"/>
            </w:tcBorders>
            <w:shd w:val="clear" w:color="auto" w:fill="auto"/>
            <w:noWrap/>
            <w:tcMar>
              <w:right w:w="227" w:type="dxa"/>
            </w:tcMar>
            <w:vAlign w:val="bottom"/>
          </w:tcPr>
          <w:p w14:paraId="7C9A8753" w14:textId="5081EF91" w:rsidR="006801D4" w:rsidRPr="0012500E" w:rsidRDefault="006801D4" w:rsidP="007C0BC9">
            <w:pPr>
              <w:pStyle w:val="Tabletext"/>
              <w:jc w:val="right"/>
              <w:rPr>
                <w:lang w:eastAsia="en-GB"/>
              </w:rPr>
            </w:pPr>
            <w:r w:rsidRPr="0012500E">
              <w:rPr>
                <w:lang w:eastAsia="en-GB"/>
              </w:rPr>
              <w:t> </w:t>
            </w:r>
          </w:p>
        </w:tc>
        <w:tc>
          <w:tcPr>
            <w:tcW w:w="1253" w:type="dxa"/>
            <w:tcBorders>
              <w:top w:val="nil"/>
              <w:left w:val="nil"/>
              <w:bottom w:val="nil"/>
              <w:right w:val="single" w:sz="4" w:space="0" w:color="auto"/>
            </w:tcBorders>
            <w:shd w:val="clear" w:color="auto" w:fill="auto"/>
            <w:noWrap/>
            <w:tcMar>
              <w:right w:w="227" w:type="dxa"/>
            </w:tcMar>
            <w:vAlign w:val="bottom"/>
          </w:tcPr>
          <w:p w14:paraId="4F466CD2" w14:textId="23D0809E" w:rsidR="006801D4" w:rsidRPr="0012500E" w:rsidRDefault="006801D4" w:rsidP="007C0BC9">
            <w:pPr>
              <w:pStyle w:val="Tabletext"/>
              <w:jc w:val="right"/>
              <w:rPr>
                <w:lang w:eastAsia="en-GB"/>
              </w:rPr>
            </w:pPr>
            <w:r w:rsidRPr="0012500E">
              <w:rPr>
                <w:lang w:eastAsia="en-GB"/>
              </w:rPr>
              <w:t> </w:t>
            </w:r>
          </w:p>
        </w:tc>
      </w:tr>
      <w:tr w:rsidR="00B179FF" w:rsidRPr="006D755B" w14:paraId="3515FC18" w14:textId="77777777" w:rsidTr="001D1240">
        <w:trPr>
          <w:trHeight w:val="300"/>
        </w:trPr>
        <w:tc>
          <w:tcPr>
            <w:tcW w:w="43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503205" w14:textId="431389D1" w:rsidR="00B179FF" w:rsidRPr="007C0BC9" w:rsidRDefault="00B179FF" w:rsidP="0012500E">
            <w:pPr>
              <w:pStyle w:val="Tabletext"/>
              <w:rPr>
                <w:b/>
                <w:bCs/>
                <w:lang w:val="en-US" w:eastAsia="zh-CN"/>
              </w:rPr>
            </w:pPr>
            <w:r w:rsidRPr="007C0BC9">
              <w:rPr>
                <w:rFonts w:hint="eastAsia"/>
                <w:b/>
                <w:bCs/>
                <w:lang w:val="en-US" w:eastAsia="zh-CN"/>
              </w:rPr>
              <w:t>小计</w:t>
            </w:r>
          </w:p>
        </w:tc>
        <w:tc>
          <w:tcPr>
            <w:tcW w:w="828" w:type="dxa"/>
            <w:tcBorders>
              <w:top w:val="single" w:sz="4" w:space="0" w:color="auto"/>
              <w:left w:val="nil"/>
              <w:bottom w:val="single" w:sz="4" w:space="0" w:color="auto"/>
              <w:right w:val="single" w:sz="4" w:space="0" w:color="auto"/>
            </w:tcBorders>
            <w:shd w:val="clear" w:color="auto" w:fill="DBE5F1" w:themeFill="accent1" w:themeFillTint="33"/>
            <w:tcMar>
              <w:right w:w="227" w:type="dxa"/>
            </w:tcMar>
            <w:vAlign w:val="bottom"/>
          </w:tcPr>
          <w:p w14:paraId="4A9BC0A8" w14:textId="5801CAA1" w:rsidR="00B179FF" w:rsidRPr="007C0BC9" w:rsidRDefault="00B179FF" w:rsidP="007C0BC9">
            <w:pPr>
              <w:pStyle w:val="Tabletext"/>
              <w:jc w:val="right"/>
              <w:rPr>
                <w:b/>
                <w:bCs/>
                <w:lang w:eastAsia="zh-CN"/>
              </w:rPr>
            </w:pPr>
            <w:r w:rsidRPr="007C0BC9">
              <w:rPr>
                <w:b/>
                <w:bCs/>
                <w:lang w:eastAsia="en-GB"/>
              </w:rPr>
              <w:t>335</w:t>
            </w:r>
          </w:p>
        </w:tc>
        <w:tc>
          <w:tcPr>
            <w:tcW w:w="1719" w:type="dxa"/>
            <w:tcBorders>
              <w:top w:val="single" w:sz="4" w:space="0" w:color="auto"/>
              <w:left w:val="nil"/>
              <w:bottom w:val="single" w:sz="4" w:space="0" w:color="auto"/>
              <w:right w:val="single" w:sz="4" w:space="0" w:color="auto"/>
            </w:tcBorders>
            <w:shd w:val="clear" w:color="auto" w:fill="DBE5F1" w:themeFill="accent1" w:themeFillTint="33"/>
            <w:tcMar>
              <w:right w:w="227" w:type="dxa"/>
            </w:tcMar>
            <w:vAlign w:val="bottom"/>
          </w:tcPr>
          <w:p w14:paraId="543ADAE0" w14:textId="57C76FF5" w:rsidR="00B179FF" w:rsidRPr="007C0BC9" w:rsidRDefault="00B179FF" w:rsidP="007C0BC9">
            <w:pPr>
              <w:pStyle w:val="Tabletext"/>
              <w:jc w:val="right"/>
              <w:rPr>
                <w:b/>
                <w:bCs/>
                <w:lang w:eastAsia="zh-CN"/>
              </w:rPr>
            </w:pPr>
            <w:r w:rsidRPr="007C0BC9">
              <w:rPr>
                <w:b/>
                <w:bCs/>
                <w:lang w:eastAsia="en-GB"/>
              </w:rPr>
              <w:t>219</w:t>
            </w:r>
          </w:p>
        </w:tc>
        <w:tc>
          <w:tcPr>
            <w:tcW w:w="1498" w:type="dxa"/>
            <w:tcBorders>
              <w:top w:val="single" w:sz="4" w:space="0" w:color="auto"/>
              <w:left w:val="nil"/>
              <w:bottom w:val="single" w:sz="4" w:space="0" w:color="auto"/>
              <w:right w:val="single" w:sz="4" w:space="0" w:color="auto"/>
            </w:tcBorders>
            <w:shd w:val="clear" w:color="auto" w:fill="DBE5F1" w:themeFill="accent1" w:themeFillTint="33"/>
            <w:noWrap/>
            <w:tcMar>
              <w:right w:w="227" w:type="dxa"/>
            </w:tcMar>
            <w:vAlign w:val="bottom"/>
          </w:tcPr>
          <w:p w14:paraId="70EBA827" w14:textId="191EF24F" w:rsidR="00B179FF" w:rsidRPr="007C0BC9" w:rsidRDefault="00B179FF" w:rsidP="007C0BC9">
            <w:pPr>
              <w:pStyle w:val="Tabletext"/>
              <w:jc w:val="right"/>
              <w:rPr>
                <w:b/>
                <w:bCs/>
                <w:lang w:eastAsia="zh-CN"/>
              </w:rPr>
            </w:pPr>
            <w:r w:rsidRPr="007C0BC9">
              <w:rPr>
                <w:b/>
                <w:bCs/>
                <w:lang w:eastAsia="en-GB"/>
              </w:rPr>
              <w:t>55</w:t>
            </w:r>
          </w:p>
        </w:tc>
        <w:tc>
          <w:tcPr>
            <w:tcW w:w="1253" w:type="dxa"/>
            <w:tcBorders>
              <w:top w:val="single" w:sz="4" w:space="0" w:color="auto"/>
              <w:left w:val="nil"/>
              <w:bottom w:val="single" w:sz="4" w:space="0" w:color="auto"/>
              <w:right w:val="single" w:sz="4" w:space="0" w:color="auto"/>
            </w:tcBorders>
            <w:shd w:val="clear" w:color="auto" w:fill="DBE5F1" w:themeFill="accent1" w:themeFillTint="33"/>
            <w:noWrap/>
            <w:tcMar>
              <w:right w:w="227" w:type="dxa"/>
            </w:tcMar>
            <w:vAlign w:val="bottom"/>
          </w:tcPr>
          <w:p w14:paraId="1B9EC5C6" w14:textId="53426E2E" w:rsidR="00B179FF" w:rsidRPr="007C0BC9" w:rsidRDefault="00B179FF" w:rsidP="007C0BC9">
            <w:pPr>
              <w:pStyle w:val="Tabletext"/>
              <w:jc w:val="right"/>
              <w:rPr>
                <w:b/>
                <w:bCs/>
                <w:lang w:eastAsia="zh-CN"/>
              </w:rPr>
            </w:pPr>
            <w:r w:rsidRPr="007C0BC9">
              <w:rPr>
                <w:b/>
                <w:bCs/>
                <w:lang w:eastAsia="en-GB"/>
              </w:rPr>
              <w:t>61</w:t>
            </w:r>
          </w:p>
        </w:tc>
      </w:tr>
      <w:tr w:rsidR="006801D4" w:rsidRPr="006D755B" w14:paraId="617B3AF6" w14:textId="77777777" w:rsidTr="00221544">
        <w:tblPrEx>
          <w:tblW w:w="9674" w:type="dxa"/>
          <w:tblLayout w:type="fixed"/>
          <w:tblLook w:val="0000" w:firstRow="0" w:lastRow="0" w:firstColumn="0" w:lastColumn="0" w:noHBand="0" w:noVBand="0"/>
          <w:tblPrExChange w:id="14" w:author="Jia, Lu" w:date="2019-10-24T21:46:00Z">
            <w:tblPrEx>
              <w:tblW w:w="9674" w:type="dxa"/>
              <w:tblLayout w:type="fixed"/>
              <w:tblLook w:val="0000" w:firstRow="0" w:lastRow="0" w:firstColumn="0" w:lastColumn="0" w:noHBand="0" w:noVBand="0"/>
            </w:tblPrEx>
          </w:tblPrExChange>
        </w:tblPrEx>
        <w:trPr>
          <w:trHeight w:val="300"/>
          <w:trPrChange w:id="15" w:author="Jia, Lu" w:date="2019-10-24T21:46:00Z">
            <w:trPr>
              <w:trHeight w:val="300"/>
            </w:trPr>
          </w:trPrChange>
        </w:trPr>
        <w:tc>
          <w:tcPr>
            <w:tcW w:w="4376" w:type="dxa"/>
            <w:tcBorders>
              <w:top w:val="single" w:sz="4" w:space="0" w:color="auto"/>
              <w:left w:val="single" w:sz="4" w:space="0" w:color="auto"/>
              <w:bottom w:val="single" w:sz="4" w:space="0" w:color="auto"/>
              <w:right w:val="single" w:sz="4" w:space="0" w:color="auto"/>
            </w:tcBorders>
            <w:shd w:val="clear" w:color="auto" w:fill="auto"/>
            <w:vAlign w:val="bottom"/>
            <w:tcPrChange w:id="16" w:author="Jia, Lu" w:date="2019-10-24T21:46:00Z">
              <w:tcPr>
                <w:tcW w:w="4376" w:type="dxa"/>
                <w:tcBorders>
                  <w:top w:val="single" w:sz="4" w:space="0" w:color="auto"/>
                  <w:left w:val="single" w:sz="4" w:space="0" w:color="auto"/>
                  <w:bottom w:val="single" w:sz="4" w:space="0" w:color="auto"/>
                  <w:right w:val="single" w:sz="4" w:space="0" w:color="auto"/>
                </w:tcBorders>
                <w:shd w:val="clear" w:color="auto" w:fill="auto"/>
              </w:tcPr>
            </w:tcPrChange>
          </w:tcPr>
          <w:p w14:paraId="7E2A2C05" w14:textId="10C2262A" w:rsidR="006801D4" w:rsidRPr="0012500E" w:rsidRDefault="006801D4" w:rsidP="0012500E">
            <w:pPr>
              <w:pStyle w:val="Tabletext"/>
              <w:rPr>
                <w:lang w:val="en-US" w:eastAsia="zh-CN"/>
              </w:rPr>
            </w:pPr>
            <w:r w:rsidRPr="0012500E">
              <w:rPr>
                <w:lang w:eastAsia="en-GB"/>
              </w:rPr>
              <w:t> </w:t>
            </w:r>
          </w:p>
        </w:tc>
        <w:tc>
          <w:tcPr>
            <w:tcW w:w="828" w:type="dxa"/>
            <w:tcBorders>
              <w:top w:val="single" w:sz="4" w:space="0" w:color="auto"/>
              <w:left w:val="nil"/>
              <w:bottom w:val="single" w:sz="4" w:space="0" w:color="auto"/>
              <w:right w:val="single" w:sz="4" w:space="0" w:color="auto"/>
            </w:tcBorders>
            <w:shd w:val="clear" w:color="auto" w:fill="auto"/>
            <w:tcMar>
              <w:right w:w="227" w:type="dxa"/>
            </w:tcMar>
            <w:vAlign w:val="bottom"/>
            <w:tcPrChange w:id="17" w:author="Jia, Lu" w:date="2019-10-24T21:46:00Z">
              <w:tcPr>
                <w:tcW w:w="828" w:type="dxa"/>
                <w:tcBorders>
                  <w:top w:val="single" w:sz="4" w:space="0" w:color="auto"/>
                  <w:left w:val="nil"/>
                  <w:bottom w:val="single" w:sz="4" w:space="0" w:color="auto"/>
                  <w:right w:val="single" w:sz="4" w:space="0" w:color="auto"/>
                </w:tcBorders>
                <w:shd w:val="clear" w:color="auto" w:fill="auto"/>
                <w:tcMar>
                  <w:right w:w="227" w:type="dxa"/>
                </w:tcMar>
              </w:tcPr>
            </w:tcPrChange>
          </w:tcPr>
          <w:p w14:paraId="32E7B906" w14:textId="033EDB59" w:rsidR="006801D4" w:rsidRPr="0012500E" w:rsidRDefault="006801D4" w:rsidP="007C0BC9">
            <w:pPr>
              <w:pStyle w:val="Tabletext"/>
              <w:jc w:val="right"/>
              <w:rPr>
                <w:lang w:eastAsia="zh-CN"/>
              </w:rPr>
            </w:pPr>
            <w:r w:rsidRPr="0012500E">
              <w:rPr>
                <w:lang w:eastAsia="en-GB"/>
              </w:rPr>
              <w:t> </w:t>
            </w:r>
          </w:p>
        </w:tc>
        <w:tc>
          <w:tcPr>
            <w:tcW w:w="1719" w:type="dxa"/>
            <w:tcBorders>
              <w:top w:val="single" w:sz="4" w:space="0" w:color="auto"/>
              <w:left w:val="nil"/>
              <w:bottom w:val="single" w:sz="4" w:space="0" w:color="auto"/>
              <w:right w:val="single" w:sz="4" w:space="0" w:color="auto"/>
            </w:tcBorders>
            <w:shd w:val="clear" w:color="auto" w:fill="auto"/>
            <w:tcMar>
              <w:right w:w="227" w:type="dxa"/>
            </w:tcMar>
            <w:vAlign w:val="bottom"/>
            <w:tcPrChange w:id="18" w:author="Jia, Lu" w:date="2019-10-24T21:46:00Z">
              <w:tcPr>
                <w:tcW w:w="1719" w:type="dxa"/>
                <w:tcBorders>
                  <w:top w:val="single" w:sz="4" w:space="0" w:color="auto"/>
                  <w:left w:val="nil"/>
                  <w:bottom w:val="single" w:sz="4" w:space="0" w:color="auto"/>
                  <w:right w:val="single" w:sz="4" w:space="0" w:color="auto"/>
                </w:tcBorders>
                <w:shd w:val="clear" w:color="auto" w:fill="auto"/>
                <w:tcMar>
                  <w:right w:w="227" w:type="dxa"/>
                </w:tcMar>
              </w:tcPr>
            </w:tcPrChange>
          </w:tcPr>
          <w:p w14:paraId="7EB1E2BC" w14:textId="1D71A0C1" w:rsidR="006801D4" w:rsidRPr="0012500E" w:rsidRDefault="006801D4" w:rsidP="007C0BC9">
            <w:pPr>
              <w:pStyle w:val="Tabletext"/>
              <w:jc w:val="right"/>
              <w:rPr>
                <w:lang w:eastAsia="zh-CN"/>
              </w:rPr>
            </w:pPr>
            <w:r w:rsidRPr="0012500E">
              <w:rPr>
                <w:lang w:eastAsia="en-GB"/>
              </w:rPr>
              <w:t> </w:t>
            </w:r>
          </w:p>
        </w:tc>
        <w:tc>
          <w:tcPr>
            <w:tcW w:w="1498" w:type="dxa"/>
            <w:tcBorders>
              <w:top w:val="single" w:sz="4" w:space="0" w:color="auto"/>
              <w:left w:val="nil"/>
              <w:bottom w:val="single" w:sz="4" w:space="0" w:color="auto"/>
              <w:right w:val="single" w:sz="4" w:space="0" w:color="auto"/>
            </w:tcBorders>
            <w:shd w:val="clear" w:color="auto" w:fill="auto"/>
            <w:noWrap/>
            <w:tcMar>
              <w:right w:w="227" w:type="dxa"/>
            </w:tcMar>
            <w:vAlign w:val="bottom"/>
            <w:tcPrChange w:id="19" w:author="Jia, Lu" w:date="2019-10-24T21:46:00Z">
              <w:tcPr>
                <w:tcW w:w="1498" w:type="dxa"/>
                <w:tcBorders>
                  <w:top w:val="single" w:sz="4" w:space="0" w:color="auto"/>
                  <w:left w:val="nil"/>
                  <w:bottom w:val="single" w:sz="4" w:space="0" w:color="auto"/>
                  <w:right w:val="single" w:sz="4" w:space="0" w:color="auto"/>
                </w:tcBorders>
                <w:shd w:val="clear" w:color="auto" w:fill="auto"/>
                <w:noWrap/>
                <w:tcMar>
                  <w:right w:w="227" w:type="dxa"/>
                </w:tcMar>
                <w:vAlign w:val="bottom"/>
              </w:tcPr>
            </w:tcPrChange>
          </w:tcPr>
          <w:p w14:paraId="0954320C" w14:textId="2B30C12B" w:rsidR="006801D4" w:rsidRPr="0012500E" w:rsidRDefault="006801D4" w:rsidP="007C0BC9">
            <w:pPr>
              <w:pStyle w:val="Tabletext"/>
              <w:jc w:val="right"/>
              <w:rPr>
                <w:lang w:eastAsia="zh-CN"/>
              </w:rPr>
            </w:pPr>
            <w:r w:rsidRPr="0012500E">
              <w:rPr>
                <w:lang w:eastAsia="en-GB"/>
              </w:rPr>
              <w:t> </w:t>
            </w:r>
          </w:p>
        </w:tc>
        <w:tc>
          <w:tcPr>
            <w:tcW w:w="1253" w:type="dxa"/>
            <w:tcBorders>
              <w:top w:val="single" w:sz="4" w:space="0" w:color="auto"/>
              <w:left w:val="nil"/>
              <w:bottom w:val="single" w:sz="4" w:space="0" w:color="auto"/>
              <w:right w:val="single" w:sz="4" w:space="0" w:color="auto"/>
            </w:tcBorders>
            <w:shd w:val="clear" w:color="auto" w:fill="auto"/>
            <w:noWrap/>
            <w:tcMar>
              <w:right w:w="227" w:type="dxa"/>
            </w:tcMar>
            <w:vAlign w:val="bottom"/>
            <w:tcPrChange w:id="20" w:author="Jia, Lu" w:date="2019-10-24T21:46:00Z">
              <w:tcPr>
                <w:tcW w:w="1253" w:type="dxa"/>
                <w:tcBorders>
                  <w:top w:val="single" w:sz="4" w:space="0" w:color="auto"/>
                  <w:left w:val="nil"/>
                  <w:bottom w:val="single" w:sz="4" w:space="0" w:color="auto"/>
                  <w:right w:val="single" w:sz="4" w:space="0" w:color="auto"/>
                </w:tcBorders>
                <w:shd w:val="clear" w:color="auto" w:fill="auto"/>
                <w:noWrap/>
                <w:tcMar>
                  <w:right w:w="227" w:type="dxa"/>
                </w:tcMar>
                <w:vAlign w:val="bottom"/>
              </w:tcPr>
            </w:tcPrChange>
          </w:tcPr>
          <w:p w14:paraId="7E10B1A0" w14:textId="086F49D1" w:rsidR="006801D4" w:rsidRPr="0012500E" w:rsidRDefault="006801D4" w:rsidP="007C0BC9">
            <w:pPr>
              <w:pStyle w:val="Tabletext"/>
              <w:jc w:val="right"/>
              <w:rPr>
                <w:lang w:eastAsia="zh-CN"/>
              </w:rPr>
            </w:pPr>
            <w:r w:rsidRPr="0012500E">
              <w:rPr>
                <w:lang w:eastAsia="en-GB"/>
              </w:rPr>
              <w:t> </w:t>
            </w:r>
          </w:p>
        </w:tc>
      </w:tr>
      <w:tr w:rsidR="006801D4" w:rsidRPr="006D755B" w14:paraId="74F91A7F" w14:textId="77777777" w:rsidTr="00915E3B">
        <w:trPr>
          <w:trHeight w:val="300"/>
        </w:trPr>
        <w:tc>
          <w:tcPr>
            <w:tcW w:w="4376" w:type="dxa"/>
            <w:tcBorders>
              <w:top w:val="nil"/>
              <w:left w:val="single" w:sz="4" w:space="0" w:color="auto"/>
              <w:bottom w:val="nil"/>
              <w:right w:val="single" w:sz="4" w:space="0" w:color="auto"/>
            </w:tcBorders>
            <w:shd w:val="clear" w:color="auto" w:fill="auto"/>
          </w:tcPr>
          <w:p w14:paraId="27750348" w14:textId="298497BB" w:rsidR="006801D4" w:rsidRPr="0012500E" w:rsidRDefault="006801D4" w:rsidP="0012500E">
            <w:pPr>
              <w:pStyle w:val="Tabletext"/>
              <w:rPr>
                <w:lang w:val="en-US" w:eastAsia="zh-CN"/>
              </w:rPr>
            </w:pPr>
            <w:r w:rsidRPr="0012500E">
              <w:rPr>
                <w:rFonts w:hint="eastAsia"/>
                <w:lang w:val="en-US" w:eastAsia="zh-CN"/>
              </w:rPr>
              <w:t>笔译</w:t>
            </w:r>
            <w:r w:rsidR="00A14825" w:rsidRPr="0012500E">
              <w:rPr>
                <w:lang w:eastAsia="en-GB"/>
              </w:rPr>
              <w:t>（</w:t>
            </w:r>
            <w:r w:rsidR="00A14825" w:rsidRPr="0012500E">
              <w:rPr>
                <w:lang w:eastAsia="en-GB"/>
              </w:rPr>
              <w:t>1 700</w:t>
            </w:r>
            <w:r w:rsidR="00A14825" w:rsidRPr="0012500E">
              <w:rPr>
                <w:rFonts w:hint="eastAsia"/>
                <w:lang w:eastAsia="en-GB"/>
              </w:rPr>
              <w:t>页）</w:t>
            </w:r>
          </w:p>
        </w:tc>
        <w:tc>
          <w:tcPr>
            <w:tcW w:w="828" w:type="dxa"/>
            <w:tcBorders>
              <w:top w:val="nil"/>
              <w:left w:val="nil"/>
              <w:bottom w:val="nil"/>
              <w:right w:val="single" w:sz="4" w:space="0" w:color="auto"/>
            </w:tcBorders>
            <w:shd w:val="clear" w:color="auto" w:fill="auto"/>
            <w:tcMar>
              <w:right w:w="227" w:type="dxa"/>
            </w:tcMar>
            <w:vAlign w:val="bottom"/>
          </w:tcPr>
          <w:p w14:paraId="4F0B9D79" w14:textId="7DBA08FA" w:rsidR="006801D4" w:rsidRPr="0012500E" w:rsidRDefault="006801D4" w:rsidP="007C0BC9">
            <w:pPr>
              <w:pStyle w:val="Tabletext"/>
              <w:jc w:val="right"/>
              <w:rPr>
                <w:lang w:eastAsia="zh-CN"/>
              </w:rPr>
            </w:pPr>
            <w:r w:rsidRPr="0012500E">
              <w:rPr>
                <w:lang w:eastAsia="en-GB"/>
              </w:rPr>
              <w:t>254</w:t>
            </w:r>
          </w:p>
        </w:tc>
        <w:tc>
          <w:tcPr>
            <w:tcW w:w="1719" w:type="dxa"/>
            <w:tcBorders>
              <w:top w:val="nil"/>
              <w:left w:val="nil"/>
              <w:bottom w:val="nil"/>
              <w:right w:val="single" w:sz="4" w:space="0" w:color="auto"/>
            </w:tcBorders>
            <w:shd w:val="clear" w:color="auto" w:fill="auto"/>
            <w:tcMar>
              <w:right w:w="227" w:type="dxa"/>
            </w:tcMar>
            <w:vAlign w:val="bottom"/>
          </w:tcPr>
          <w:p w14:paraId="0BA50D44" w14:textId="64F75BB9" w:rsidR="006801D4" w:rsidRPr="0012500E" w:rsidRDefault="006801D4" w:rsidP="007C0BC9">
            <w:pPr>
              <w:pStyle w:val="Tabletext"/>
              <w:jc w:val="right"/>
              <w:rPr>
                <w:lang w:eastAsia="zh-CN"/>
              </w:rPr>
            </w:pPr>
            <w:r w:rsidRPr="0012500E">
              <w:rPr>
                <w:lang w:eastAsia="en-GB"/>
              </w:rPr>
              <w:t>79</w:t>
            </w:r>
          </w:p>
        </w:tc>
        <w:tc>
          <w:tcPr>
            <w:tcW w:w="1498" w:type="dxa"/>
            <w:tcBorders>
              <w:top w:val="nil"/>
              <w:left w:val="nil"/>
              <w:bottom w:val="nil"/>
              <w:right w:val="single" w:sz="4" w:space="0" w:color="auto"/>
            </w:tcBorders>
            <w:shd w:val="clear" w:color="auto" w:fill="auto"/>
            <w:noWrap/>
            <w:tcMar>
              <w:right w:w="227" w:type="dxa"/>
            </w:tcMar>
            <w:vAlign w:val="bottom"/>
          </w:tcPr>
          <w:p w14:paraId="55FAA92B" w14:textId="0086C09F" w:rsidR="006801D4" w:rsidRPr="0012500E" w:rsidRDefault="006801D4" w:rsidP="007C0BC9">
            <w:pPr>
              <w:pStyle w:val="Tabletext"/>
              <w:jc w:val="right"/>
              <w:rPr>
                <w:lang w:eastAsia="zh-CN"/>
              </w:rPr>
            </w:pPr>
            <w:r w:rsidRPr="0012500E">
              <w:rPr>
                <w:lang w:eastAsia="en-GB"/>
              </w:rPr>
              <w:t>104</w:t>
            </w:r>
          </w:p>
        </w:tc>
        <w:tc>
          <w:tcPr>
            <w:tcW w:w="1253" w:type="dxa"/>
            <w:tcBorders>
              <w:top w:val="nil"/>
              <w:left w:val="nil"/>
              <w:bottom w:val="nil"/>
              <w:right w:val="single" w:sz="4" w:space="0" w:color="auto"/>
            </w:tcBorders>
            <w:shd w:val="clear" w:color="auto" w:fill="auto"/>
            <w:noWrap/>
            <w:tcMar>
              <w:right w:w="227" w:type="dxa"/>
            </w:tcMar>
            <w:vAlign w:val="bottom"/>
          </w:tcPr>
          <w:p w14:paraId="0C38AAB2" w14:textId="4C984344" w:rsidR="006801D4" w:rsidRPr="0012500E" w:rsidRDefault="006801D4" w:rsidP="007C0BC9">
            <w:pPr>
              <w:pStyle w:val="Tabletext"/>
              <w:jc w:val="right"/>
              <w:rPr>
                <w:lang w:eastAsia="zh-CN"/>
              </w:rPr>
            </w:pPr>
            <w:r w:rsidRPr="0012500E">
              <w:rPr>
                <w:lang w:eastAsia="en-GB"/>
              </w:rPr>
              <w:t>71</w:t>
            </w:r>
          </w:p>
        </w:tc>
      </w:tr>
      <w:tr w:rsidR="006801D4" w:rsidRPr="006D755B" w14:paraId="66540E01" w14:textId="77777777" w:rsidTr="00915E3B">
        <w:trPr>
          <w:trHeight w:val="300"/>
        </w:trPr>
        <w:tc>
          <w:tcPr>
            <w:tcW w:w="4376" w:type="dxa"/>
            <w:tcBorders>
              <w:top w:val="nil"/>
              <w:left w:val="single" w:sz="4" w:space="0" w:color="auto"/>
              <w:bottom w:val="nil"/>
              <w:right w:val="single" w:sz="4" w:space="0" w:color="auto"/>
            </w:tcBorders>
            <w:shd w:val="clear" w:color="auto" w:fill="auto"/>
          </w:tcPr>
          <w:p w14:paraId="137A5DF2" w14:textId="3A674400" w:rsidR="006801D4" w:rsidRPr="0012500E" w:rsidRDefault="006801D4" w:rsidP="0012500E">
            <w:pPr>
              <w:pStyle w:val="Tabletext"/>
              <w:rPr>
                <w:lang w:val="en-US" w:eastAsia="zh-CN"/>
              </w:rPr>
            </w:pPr>
            <w:r w:rsidRPr="0012500E">
              <w:rPr>
                <w:rFonts w:hint="eastAsia"/>
                <w:lang w:val="en-US" w:eastAsia="zh-CN"/>
              </w:rPr>
              <w:t>打字</w:t>
            </w:r>
            <w:r w:rsidR="00A14825" w:rsidRPr="0012500E">
              <w:rPr>
                <w:lang w:eastAsia="en-GB"/>
              </w:rPr>
              <w:t>（</w:t>
            </w:r>
            <w:r w:rsidR="00A14825" w:rsidRPr="0012500E">
              <w:rPr>
                <w:lang w:eastAsia="en-GB"/>
              </w:rPr>
              <w:t>1 700</w:t>
            </w:r>
            <w:r w:rsidR="00A14825" w:rsidRPr="0012500E">
              <w:rPr>
                <w:rFonts w:hint="eastAsia"/>
                <w:lang w:eastAsia="en-GB"/>
              </w:rPr>
              <w:t>页）</w:t>
            </w:r>
          </w:p>
        </w:tc>
        <w:tc>
          <w:tcPr>
            <w:tcW w:w="828" w:type="dxa"/>
            <w:tcBorders>
              <w:top w:val="nil"/>
              <w:left w:val="nil"/>
              <w:bottom w:val="nil"/>
              <w:right w:val="single" w:sz="4" w:space="0" w:color="auto"/>
            </w:tcBorders>
            <w:shd w:val="clear" w:color="auto" w:fill="auto"/>
            <w:tcMar>
              <w:right w:w="227" w:type="dxa"/>
            </w:tcMar>
            <w:vAlign w:val="bottom"/>
          </w:tcPr>
          <w:p w14:paraId="5872BE4A" w14:textId="085967B1" w:rsidR="006801D4" w:rsidRPr="0012500E" w:rsidRDefault="006801D4" w:rsidP="007C0BC9">
            <w:pPr>
              <w:pStyle w:val="Tabletext"/>
              <w:jc w:val="right"/>
              <w:rPr>
                <w:lang w:eastAsia="zh-CN"/>
              </w:rPr>
            </w:pPr>
            <w:r w:rsidRPr="0012500E">
              <w:rPr>
                <w:lang w:eastAsia="en-GB"/>
              </w:rPr>
              <w:t>100</w:t>
            </w:r>
          </w:p>
        </w:tc>
        <w:tc>
          <w:tcPr>
            <w:tcW w:w="1719" w:type="dxa"/>
            <w:tcBorders>
              <w:top w:val="nil"/>
              <w:left w:val="nil"/>
              <w:bottom w:val="nil"/>
              <w:right w:val="single" w:sz="4" w:space="0" w:color="auto"/>
            </w:tcBorders>
            <w:shd w:val="clear" w:color="auto" w:fill="auto"/>
            <w:tcMar>
              <w:right w:w="227" w:type="dxa"/>
            </w:tcMar>
            <w:vAlign w:val="bottom"/>
          </w:tcPr>
          <w:p w14:paraId="44FB119F" w14:textId="68EBA406" w:rsidR="006801D4" w:rsidRPr="0012500E" w:rsidRDefault="006801D4" w:rsidP="007C0BC9">
            <w:pPr>
              <w:pStyle w:val="Tabletext"/>
              <w:jc w:val="right"/>
              <w:rPr>
                <w:lang w:eastAsia="zh-CN"/>
              </w:rPr>
            </w:pPr>
            <w:r w:rsidRPr="0012500E">
              <w:rPr>
                <w:lang w:eastAsia="en-GB"/>
              </w:rPr>
              <w:t>48</w:t>
            </w:r>
          </w:p>
        </w:tc>
        <w:tc>
          <w:tcPr>
            <w:tcW w:w="1498" w:type="dxa"/>
            <w:tcBorders>
              <w:top w:val="nil"/>
              <w:left w:val="nil"/>
              <w:bottom w:val="nil"/>
              <w:right w:val="single" w:sz="4" w:space="0" w:color="auto"/>
            </w:tcBorders>
            <w:shd w:val="clear" w:color="auto" w:fill="auto"/>
            <w:noWrap/>
            <w:tcMar>
              <w:right w:w="227" w:type="dxa"/>
            </w:tcMar>
            <w:vAlign w:val="bottom"/>
          </w:tcPr>
          <w:p w14:paraId="6EDFDA73" w14:textId="33007942" w:rsidR="006801D4" w:rsidRPr="0012500E" w:rsidRDefault="006801D4" w:rsidP="007C0BC9">
            <w:pPr>
              <w:pStyle w:val="Tabletext"/>
              <w:jc w:val="right"/>
              <w:rPr>
                <w:lang w:eastAsia="zh-CN"/>
              </w:rPr>
            </w:pPr>
            <w:r w:rsidRPr="0012500E">
              <w:rPr>
                <w:lang w:eastAsia="en-GB"/>
              </w:rPr>
              <w:t>47</w:t>
            </w:r>
          </w:p>
        </w:tc>
        <w:tc>
          <w:tcPr>
            <w:tcW w:w="1253" w:type="dxa"/>
            <w:tcBorders>
              <w:top w:val="nil"/>
              <w:left w:val="nil"/>
              <w:bottom w:val="nil"/>
              <w:right w:val="single" w:sz="4" w:space="0" w:color="auto"/>
            </w:tcBorders>
            <w:shd w:val="clear" w:color="auto" w:fill="auto"/>
            <w:noWrap/>
            <w:tcMar>
              <w:right w:w="227" w:type="dxa"/>
            </w:tcMar>
            <w:vAlign w:val="bottom"/>
          </w:tcPr>
          <w:p w14:paraId="1CCC57E1" w14:textId="3438B537" w:rsidR="006801D4" w:rsidRPr="0012500E" w:rsidRDefault="006801D4" w:rsidP="007C0BC9">
            <w:pPr>
              <w:pStyle w:val="Tabletext"/>
              <w:jc w:val="right"/>
              <w:rPr>
                <w:lang w:eastAsia="zh-CN"/>
              </w:rPr>
            </w:pPr>
            <w:r w:rsidRPr="0012500E">
              <w:rPr>
                <w:lang w:eastAsia="en-GB"/>
              </w:rPr>
              <w:t>5</w:t>
            </w:r>
          </w:p>
        </w:tc>
      </w:tr>
      <w:tr w:rsidR="006801D4" w:rsidRPr="006D755B" w14:paraId="7E1563AD" w14:textId="77777777" w:rsidTr="00915E3B">
        <w:trPr>
          <w:trHeight w:val="300"/>
        </w:trPr>
        <w:tc>
          <w:tcPr>
            <w:tcW w:w="4376" w:type="dxa"/>
            <w:tcBorders>
              <w:top w:val="nil"/>
              <w:left w:val="single" w:sz="4" w:space="0" w:color="auto"/>
              <w:bottom w:val="nil"/>
              <w:right w:val="single" w:sz="4" w:space="0" w:color="auto"/>
            </w:tcBorders>
            <w:shd w:val="clear" w:color="auto" w:fill="auto"/>
          </w:tcPr>
          <w:p w14:paraId="41AA3034" w14:textId="63AEF564" w:rsidR="006801D4" w:rsidRPr="0012500E" w:rsidRDefault="006801D4" w:rsidP="0012500E">
            <w:pPr>
              <w:pStyle w:val="Tabletext"/>
              <w:rPr>
                <w:lang w:val="en-US" w:eastAsia="zh-CN"/>
              </w:rPr>
            </w:pPr>
            <w:r w:rsidRPr="0012500E">
              <w:rPr>
                <w:rFonts w:hint="eastAsia"/>
                <w:lang w:val="en-US" w:eastAsia="zh-CN"/>
              </w:rPr>
              <w:t>印制</w:t>
            </w:r>
            <w:r w:rsidR="00A14825" w:rsidRPr="0012500E">
              <w:rPr>
                <w:lang w:eastAsia="en-GB"/>
              </w:rPr>
              <w:t>（</w:t>
            </w:r>
            <w:r w:rsidRPr="0012500E">
              <w:rPr>
                <w:lang w:eastAsia="en-GB"/>
              </w:rPr>
              <w:t>295 050</w:t>
            </w:r>
            <w:r w:rsidR="00A14825" w:rsidRPr="0012500E">
              <w:rPr>
                <w:rFonts w:hint="eastAsia"/>
                <w:lang w:eastAsia="en-GB"/>
              </w:rPr>
              <w:t>页</w:t>
            </w:r>
            <w:r w:rsidR="00A14825" w:rsidRPr="0012500E">
              <w:rPr>
                <w:lang w:eastAsia="en-GB"/>
              </w:rPr>
              <w:t>）</w:t>
            </w:r>
          </w:p>
        </w:tc>
        <w:tc>
          <w:tcPr>
            <w:tcW w:w="828" w:type="dxa"/>
            <w:tcBorders>
              <w:top w:val="nil"/>
              <w:left w:val="nil"/>
              <w:bottom w:val="nil"/>
              <w:right w:val="single" w:sz="4" w:space="0" w:color="auto"/>
            </w:tcBorders>
            <w:shd w:val="clear" w:color="auto" w:fill="auto"/>
            <w:tcMar>
              <w:right w:w="227" w:type="dxa"/>
            </w:tcMar>
            <w:vAlign w:val="bottom"/>
          </w:tcPr>
          <w:p w14:paraId="39080DB0" w14:textId="7E8CC975" w:rsidR="006801D4" w:rsidRPr="0012500E" w:rsidRDefault="006801D4" w:rsidP="007C0BC9">
            <w:pPr>
              <w:pStyle w:val="Tabletext"/>
              <w:jc w:val="right"/>
              <w:rPr>
                <w:lang w:eastAsia="zh-CN"/>
              </w:rPr>
            </w:pPr>
            <w:r w:rsidRPr="0012500E">
              <w:rPr>
                <w:lang w:eastAsia="en-GB"/>
              </w:rPr>
              <w:t>45</w:t>
            </w:r>
          </w:p>
        </w:tc>
        <w:tc>
          <w:tcPr>
            <w:tcW w:w="1719" w:type="dxa"/>
            <w:tcBorders>
              <w:top w:val="nil"/>
              <w:left w:val="nil"/>
              <w:bottom w:val="nil"/>
              <w:right w:val="single" w:sz="4" w:space="0" w:color="auto"/>
            </w:tcBorders>
            <w:shd w:val="clear" w:color="auto" w:fill="auto"/>
            <w:tcMar>
              <w:right w:w="227" w:type="dxa"/>
            </w:tcMar>
            <w:vAlign w:val="bottom"/>
          </w:tcPr>
          <w:p w14:paraId="0501E7C4" w14:textId="7A197C78" w:rsidR="006801D4" w:rsidRPr="0012500E" w:rsidRDefault="006801D4" w:rsidP="007C0BC9">
            <w:pPr>
              <w:pStyle w:val="Tabletext"/>
              <w:jc w:val="right"/>
              <w:rPr>
                <w:lang w:eastAsia="zh-CN"/>
              </w:rPr>
            </w:pPr>
            <w:r w:rsidRPr="0012500E">
              <w:rPr>
                <w:lang w:eastAsia="en-GB"/>
              </w:rPr>
              <w:t>0</w:t>
            </w:r>
          </w:p>
        </w:tc>
        <w:tc>
          <w:tcPr>
            <w:tcW w:w="1498" w:type="dxa"/>
            <w:tcBorders>
              <w:top w:val="nil"/>
              <w:left w:val="nil"/>
              <w:bottom w:val="nil"/>
              <w:right w:val="single" w:sz="4" w:space="0" w:color="auto"/>
            </w:tcBorders>
            <w:shd w:val="clear" w:color="auto" w:fill="auto"/>
            <w:noWrap/>
            <w:tcMar>
              <w:right w:w="227" w:type="dxa"/>
            </w:tcMar>
            <w:vAlign w:val="bottom"/>
          </w:tcPr>
          <w:p w14:paraId="352500FA" w14:textId="36AA944C" w:rsidR="006801D4" w:rsidRPr="0012500E" w:rsidRDefault="006801D4" w:rsidP="007C0BC9">
            <w:pPr>
              <w:pStyle w:val="Tabletext"/>
              <w:jc w:val="right"/>
              <w:rPr>
                <w:lang w:eastAsia="zh-CN"/>
              </w:rPr>
            </w:pPr>
            <w:r w:rsidRPr="0012500E">
              <w:rPr>
                <w:lang w:eastAsia="en-GB"/>
              </w:rPr>
              <w:t>10</w:t>
            </w:r>
          </w:p>
        </w:tc>
        <w:tc>
          <w:tcPr>
            <w:tcW w:w="1253" w:type="dxa"/>
            <w:tcBorders>
              <w:top w:val="nil"/>
              <w:left w:val="nil"/>
              <w:bottom w:val="nil"/>
              <w:right w:val="single" w:sz="4" w:space="0" w:color="auto"/>
            </w:tcBorders>
            <w:shd w:val="clear" w:color="auto" w:fill="auto"/>
            <w:noWrap/>
            <w:tcMar>
              <w:right w:w="227" w:type="dxa"/>
            </w:tcMar>
            <w:vAlign w:val="bottom"/>
          </w:tcPr>
          <w:p w14:paraId="67A34831" w14:textId="3EC9083F" w:rsidR="006801D4" w:rsidRPr="0012500E" w:rsidRDefault="006801D4" w:rsidP="007C0BC9">
            <w:pPr>
              <w:pStyle w:val="Tabletext"/>
              <w:jc w:val="right"/>
              <w:rPr>
                <w:lang w:eastAsia="zh-CN"/>
              </w:rPr>
            </w:pPr>
            <w:r w:rsidRPr="0012500E">
              <w:rPr>
                <w:lang w:eastAsia="en-GB"/>
              </w:rPr>
              <w:t>35</w:t>
            </w:r>
          </w:p>
        </w:tc>
      </w:tr>
      <w:tr w:rsidR="006801D4" w:rsidRPr="006D755B" w14:paraId="03CE9DF6" w14:textId="77777777" w:rsidTr="001D1240">
        <w:trPr>
          <w:trHeight w:val="300"/>
        </w:trPr>
        <w:tc>
          <w:tcPr>
            <w:tcW w:w="43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59DE8EC" w14:textId="79BA5E21" w:rsidR="006801D4" w:rsidRPr="007C0BC9" w:rsidRDefault="006801D4" w:rsidP="0012500E">
            <w:pPr>
              <w:pStyle w:val="Tabletext"/>
              <w:rPr>
                <w:b/>
                <w:bCs/>
                <w:lang w:val="en-US" w:eastAsia="zh-CN"/>
              </w:rPr>
            </w:pPr>
            <w:r w:rsidRPr="007C0BC9">
              <w:rPr>
                <w:rFonts w:hint="eastAsia"/>
                <w:b/>
                <w:bCs/>
                <w:lang w:val="en-US" w:eastAsia="zh-CN"/>
              </w:rPr>
              <w:t>文件制作</w:t>
            </w:r>
            <w:r w:rsidR="00A14825" w:rsidRPr="007C0BC9">
              <w:rPr>
                <w:rFonts w:hint="eastAsia"/>
                <w:b/>
                <w:bCs/>
                <w:lang w:val="en-US" w:eastAsia="zh-CN"/>
              </w:rPr>
              <w:t>小计</w:t>
            </w:r>
          </w:p>
        </w:tc>
        <w:tc>
          <w:tcPr>
            <w:tcW w:w="828" w:type="dxa"/>
            <w:tcBorders>
              <w:top w:val="single" w:sz="4" w:space="0" w:color="auto"/>
              <w:left w:val="nil"/>
              <w:bottom w:val="single" w:sz="4" w:space="0" w:color="auto"/>
              <w:right w:val="single" w:sz="4" w:space="0" w:color="auto"/>
            </w:tcBorders>
            <w:shd w:val="clear" w:color="auto" w:fill="DBE5F1" w:themeFill="accent1" w:themeFillTint="33"/>
            <w:tcMar>
              <w:right w:w="227" w:type="dxa"/>
            </w:tcMar>
            <w:vAlign w:val="bottom"/>
          </w:tcPr>
          <w:p w14:paraId="65FD6FFC" w14:textId="6F4AA342" w:rsidR="006801D4" w:rsidRPr="007C0BC9" w:rsidRDefault="006801D4" w:rsidP="007C0BC9">
            <w:pPr>
              <w:pStyle w:val="Tabletext"/>
              <w:jc w:val="right"/>
              <w:rPr>
                <w:b/>
                <w:bCs/>
                <w:lang w:eastAsia="zh-CN"/>
              </w:rPr>
            </w:pPr>
            <w:r w:rsidRPr="007C0BC9">
              <w:rPr>
                <w:b/>
                <w:bCs/>
                <w:lang w:eastAsia="en-GB"/>
              </w:rPr>
              <w:t>399</w:t>
            </w:r>
          </w:p>
        </w:tc>
        <w:tc>
          <w:tcPr>
            <w:tcW w:w="1719" w:type="dxa"/>
            <w:tcBorders>
              <w:top w:val="single" w:sz="4" w:space="0" w:color="auto"/>
              <w:left w:val="nil"/>
              <w:bottom w:val="single" w:sz="4" w:space="0" w:color="auto"/>
              <w:right w:val="single" w:sz="4" w:space="0" w:color="auto"/>
            </w:tcBorders>
            <w:shd w:val="clear" w:color="auto" w:fill="DBE5F1" w:themeFill="accent1" w:themeFillTint="33"/>
            <w:tcMar>
              <w:right w:w="227" w:type="dxa"/>
            </w:tcMar>
            <w:vAlign w:val="bottom"/>
          </w:tcPr>
          <w:p w14:paraId="46BE16F9" w14:textId="1D660DB2" w:rsidR="006801D4" w:rsidRPr="007C0BC9" w:rsidRDefault="006801D4" w:rsidP="007C0BC9">
            <w:pPr>
              <w:pStyle w:val="Tabletext"/>
              <w:jc w:val="right"/>
              <w:rPr>
                <w:b/>
                <w:bCs/>
                <w:lang w:eastAsia="zh-CN"/>
              </w:rPr>
            </w:pPr>
            <w:r w:rsidRPr="007C0BC9">
              <w:rPr>
                <w:b/>
                <w:bCs/>
                <w:lang w:eastAsia="en-GB"/>
              </w:rPr>
              <w:t>127</w:t>
            </w:r>
          </w:p>
        </w:tc>
        <w:tc>
          <w:tcPr>
            <w:tcW w:w="1498" w:type="dxa"/>
            <w:tcBorders>
              <w:top w:val="single" w:sz="4" w:space="0" w:color="auto"/>
              <w:left w:val="nil"/>
              <w:bottom w:val="single" w:sz="4" w:space="0" w:color="auto"/>
              <w:right w:val="single" w:sz="4" w:space="0" w:color="auto"/>
            </w:tcBorders>
            <w:shd w:val="clear" w:color="auto" w:fill="DBE5F1" w:themeFill="accent1" w:themeFillTint="33"/>
            <w:noWrap/>
            <w:tcMar>
              <w:right w:w="227" w:type="dxa"/>
            </w:tcMar>
            <w:vAlign w:val="bottom"/>
          </w:tcPr>
          <w:p w14:paraId="0584350A" w14:textId="6F281CBC" w:rsidR="006801D4" w:rsidRPr="007C0BC9" w:rsidRDefault="006801D4" w:rsidP="007C0BC9">
            <w:pPr>
              <w:pStyle w:val="Tabletext"/>
              <w:jc w:val="right"/>
              <w:rPr>
                <w:b/>
                <w:bCs/>
                <w:lang w:eastAsia="zh-CN"/>
              </w:rPr>
            </w:pPr>
            <w:r w:rsidRPr="007C0BC9">
              <w:rPr>
                <w:b/>
                <w:bCs/>
                <w:lang w:eastAsia="en-GB"/>
              </w:rPr>
              <w:t>161</w:t>
            </w:r>
          </w:p>
        </w:tc>
        <w:tc>
          <w:tcPr>
            <w:tcW w:w="1253" w:type="dxa"/>
            <w:tcBorders>
              <w:top w:val="single" w:sz="4" w:space="0" w:color="auto"/>
              <w:left w:val="nil"/>
              <w:bottom w:val="single" w:sz="4" w:space="0" w:color="auto"/>
              <w:right w:val="single" w:sz="4" w:space="0" w:color="auto"/>
            </w:tcBorders>
            <w:shd w:val="clear" w:color="auto" w:fill="DBE5F1" w:themeFill="accent1" w:themeFillTint="33"/>
            <w:noWrap/>
            <w:tcMar>
              <w:right w:w="227" w:type="dxa"/>
            </w:tcMar>
            <w:vAlign w:val="bottom"/>
          </w:tcPr>
          <w:p w14:paraId="3BF3674C" w14:textId="70E3458A" w:rsidR="006801D4" w:rsidRPr="007C0BC9" w:rsidRDefault="006801D4" w:rsidP="007C0BC9">
            <w:pPr>
              <w:pStyle w:val="Tabletext"/>
              <w:jc w:val="right"/>
              <w:rPr>
                <w:b/>
                <w:bCs/>
                <w:lang w:eastAsia="zh-CN"/>
              </w:rPr>
            </w:pPr>
            <w:r w:rsidRPr="007C0BC9">
              <w:rPr>
                <w:b/>
                <w:bCs/>
                <w:lang w:eastAsia="en-GB"/>
              </w:rPr>
              <w:t>111</w:t>
            </w:r>
          </w:p>
        </w:tc>
      </w:tr>
      <w:tr w:rsidR="006801D4" w:rsidRPr="006D755B" w14:paraId="4C44D5DA" w14:textId="77777777" w:rsidTr="00405EC9">
        <w:trPr>
          <w:trHeight w:val="300"/>
        </w:trPr>
        <w:tc>
          <w:tcPr>
            <w:tcW w:w="4376" w:type="dxa"/>
            <w:tcBorders>
              <w:top w:val="nil"/>
              <w:left w:val="single" w:sz="4" w:space="0" w:color="auto"/>
              <w:bottom w:val="nil"/>
              <w:right w:val="single" w:sz="4" w:space="0" w:color="auto"/>
            </w:tcBorders>
            <w:shd w:val="clear" w:color="auto" w:fill="auto"/>
          </w:tcPr>
          <w:p w14:paraId="288EA78E" w14:textId="77777777" w:rsidR="006801D4" w:rsidRPr="0012500E" w:rsidRDefault="006801D4" w:rsidP="0012500E">
            <w:pPr>
              <w:pStyle w:val="Tabletext"/>
              <w:rPr>
                <w:lang w:val="en-US" w:eastAsia="zh-CN"/>
              </w:rPr>
            </w:pPr>
          </w:p>
        </w:tc>
        <w:tc>
          <w:tcPr>
            <w:tcW w:w="828" w:type="dxa"/>
            <w:tcBorders>
              <w:top w:val="nil"/>
              <w:left w:val="nil"/>
              <w:bottom w:val="nil"/>
              <w:right w:val="single" w:sz="4" w:space="0" w:color="auto"/>
            </w:tcBorders>
            <w:shd w:val="clear" w:color="auto" w:fill="auto"/>
            <w:tcMar>
              <w:right w:w="227" w:type="dxa"/>
            </w:tcMar>
          </w:tcPr>
          <w:p w14:paraId="03BECD7A" w14:textId="77777777" w:rsidR="006801D4" w:rsidRPr="0012500E" w:rsidRDefault="006801D4" w:rsidP="007C0BC9">
            <w:pPr>
              <w:pStyle w:val="Tabletext"/>
              <w:jc w:val="right"/>
              <w:rPr>
                <w:lang w:eastAsia="zh-CN"/>
              </w:rPr>
            </w:pPr>
            <w:r w:rsidRPr="0012500E">
              <w:rPr>
                <w:lang w:eastAsia="zh-CN"/>
              </w:rPr>
              <w:t> </w:t>
            </w:r>
          </w:p>
        </w:tc>
        <w:tc>
          <w:tcPr>
            <w:tcW w:w="1719" w:type="dxa"/>
            <w:tcBorders>
              <w:top w:val="nil"/>
              <w:left w:val="nil"/>
              <w:bottom w:val="nil"/>
              <w:right w:val="single" w:sz="4" w:space="0" w:color="auto"/>
            </w:tcBorders>
            <w:shd w:val="clear" w:color="auto" w:fill="auto"/>
            <w:tcMar>
              <w:right w:w="227" w:type="dxa"/>
            </w:tcMar>
          </w:tcPr>
          <w:p w14:paraId="49DD8175" w14:textId="77777777" w:rsidR="006801D4" w:rsidRPr="0012500E" w:rsidRDefault="006801D4" w:rsidP="007C0BC9">
            <w:pPr>
              <w:pStyle w:val="Tabletext"/>
              <w:jc w:val="right"/>
              <w:rPr>
                <w:lang w:eastAsia="zh-CN"/>
              </w:rPr>
            </w:pPr>
            <w:r w:rsidRPr="0012500E">
              <w:rPr>
                <w:lang w:eastAsia="zh-CN"/>
              </w:rPr>
              <w:t> </w:t>
            </w:r>
          </w:p>
        </w:tc>
        <w:tc>
          <w:tcPr>
            <w:tcW w:w="1498" w:type="dxa"/>
            <w:tcBorders>
              <w:top w:val="nil"/>
              <w:left w:val="nil"/>
              <w:bottom w:val="nil"/>
              <w:right w:val="single" w:sz="4" w:space="0" w:color="auto"/>
            </w:tcBorders>
            <w:shd w:val="clear" w:color="auto" w:fill="auto"/>
            <w:noWrap/>
            <w:tcMar>
              <w:right w:w="227" w:type="dxa"/>
            </w:tcMar>
            <w:vAlign w:val="bottom"/>
          </w:tcPr>
          <w:p w14:paraId="51BC51ED" w14:textId="77777777" w:rsidR="006801D4" w:rsidRPr="0012500E" w:rsidRDefault="006801D4" w:rsidP="007C0BC9">
            <w:pPr>
              <w:pStyle w:val="Tabletext"/>
              <w:jc w:val="right"/>
              <w:rPr>
                <w:lang w:eastAsia="zh-CN"/>
              </w:rPr>
            </w:pPr>
            <w:r w:rsidRPr="0012500E">
              <w:rPr>
                <w:lang w:eastAsia="zh-CN"/>
              </w:rPr>
              <w:t> </w:t>
            </w:r>
          </w:p>
        </w:tc>
        <w:tc>
          <w:tcPr>
            <w:tcW w:w="1253" w:type="dxa"/>
            <w:tcBorders>
              <w:top w:val="nil"/>
              <w:left w:val="nil"/>
              <w:bottom w:val="nil"/>
              <w:right w:val="single" w:sz="4" w:space="0" w:color="auto"/>
            </w:tcBorders>
            <w:shd w:val="clear" w:color="auto" w:fill="auto"/>
            <w:noWrap/>
            <w:tcMar>
              <w:right w:w="227" w:type="dxa"/>
            </w:tcMar>
            <w:vAlign w:val="bottom"/>
          </w:tcPr>
          <w:p w14:paraId="409FC491" w14:textId="77777777" w:rsidR="006801D4" w:rsidRPr="0012500E" w:rsidRDefault="006801D4" w:rsidP="007C0BC9">
            <w:pPr>
              <w:pStyle w:val="Tabletext"/>
              <w:jc w:val="right"/>
              <w:rPr>
                <w:lang w:eastAsia="zh-CN"/>
              </w:rPr>
            </w:pPr>
            <w:r w:rsidRPr="0012500E">
              <w:rPr>
                <w:lang w:eastAsia="zh-CN"/>
              </w:rPr>
              <w:t> </w:t>
            </w:r>
          </w:p>
        </w:tc>
      </w:tr>
      <w:tr w:rsidR="006801D4" w:rsidRPr="006D755B" w14:paraId="727778A0" w14:textId="77777777" w:rsidTr="001D1240">
        <w:trPr>
          <w:trHeight w:val="300"/>
        </w:trPr>
        <w:tc>
          <w:tcPr>
            <w:tcW w:w="43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7CCEA9C" w14:textId="77777777" w:rsidR="006801D4" w:rsidRPr="007C0BC9" w:rsidRDefault="006801D4" w:rsidP="0012500E">
            <w:pPr>
              <w:pStyle w:val="Tabletext"/>
              <w:rPr>
                <w:b/>
                <w:bCs/>
                <w:lang w:val="en-US" w:eastAsia="zh-CN"/>
              </w:rPr>
            </w:pPr>
            <w:r w:rsidRPr="007C0BC9">
              <w:rPr>
                <w:rFonts w:hint="eastAsia"/>
                <w:b/>
                <w:bCs/>
                <w:lang w:val="en-US" w:eastAsia="zh-CN"/>
              </w:rPr>
              <w:t>合计</w:t>
            </w:r>
          </w:p>
        </w:tc>
        <w:tc>
          <w:tcPr>
            <w:tcW w:w="828" w:type="dxa"/>
            <w:tcBorders>
              <w:top w:val="single" w:sz="4" w:space="0" w:color="auto"/>
              <w:left w:val="nil"/>
              <w:bottom w:val="single" w:sz="4" w:space="0" w:color="auto"/>
              <w:right w:val="single" w:sz="4" w:space="0" w:color="auto"/>
            </w:tcBorders>
            <w:shd w:val="clear" w:color="auto" w:fill="DBE5F1" w:themeFill="accent1" w:themeFillTint="33"/>
            <w:tcMar>
              <w:right w:w="227" w:type="dxa"/>
            </w:tcMar>
            <w:vAlign w:val="bottom"/>
          </w:tcPr>
          <w:p w14:paraId="5B51110D" w14:textId="59EFB90A" w:rsidR="006801D4" w:rsidRPr="007C0BC9" w:rsidRDefault="006801D4" w:rsidP="007C0BC9">
            <w:pPr>
              <w:pStyle w:val="Tabletext"/>
              <w:jc w:val="right"/>
              <w:rPr>
                <w:b/>
                <w:bCs/>
                <w:lang w:eastAsia="zh-CN"/>
              </w:rPr>
            </w:pPr>
            <w:r w:rsidRPr="007C0BC9">
              <w:rPr>
                <w:b/>
                <w:bCs/>
                <w:lang w:eastAsia="en-GB"/>
              </w:rPr>
              <w:t>734</w:t>
            </w:r>
          </w:p>
        </w:tc>
        <w:tc>
          <w:tcPr>
            <w:tcW w:w="1719" w:type="dxa"/>
            <w:tcBorders>
              <w:top w:val="single" w:sz="4" w:space="0" w:color="auto"/>
              <w:left w:val="nil"/>
              <w:bottom w:val="single" w:sz="4" w:space="0" w:color="auto"/>
              <w:right w:val="single" w:sz="4" w:space="0" w:color="auto"/>
            </w:tcBorders>
            <w:shd w:val="clear" w:color="auto" w:fill="DBE5F1" w:themeFill="accent1" w:themeFillTint="33"/>
            <w:tcMar>
              <w:right w:w="227" w:type="dxa"/>
            </w:tcMar>
            <w:vAlign w:val="bottom"/>
          </w:tcPr>
          <w:p w14:paraId="50080A45" w14:textId="5C9AA2DA" w:rsidR="006801D4" w:rsidRPr="007C0BC9" w:rsidRDefault="006801D4" w:rsidP="007C0BC9">
            <w:pPr>
              <w:pStyle w:val="Tabletext"/>
              <w:jc w:val="right"/>
              <w:rPr>
                <w:b/>
                <w:bCs/>
                <w:lang w:eastAsia="zh-CN"/>
              </w:rPr>
            </w:pPr>
            <w:r w:rsidRPr="007C0BC9">
              <w:rPr>
                <w:b/>
                <w:bCs/>
                <w:lang w:eastAsia="en-GB"/>
              </w:rPr>
              <w:t>346</w:t>
            </w:r>
          </w:p>
        </w:tc>
        <w:tc>
          <w:tcPr>
            <w:tcW w:w="1498" w:type="dxa"/>
            <w:tcBorders>
              <w:top w:val="single" w:sz="4" w:space="0" w:color="auto"/>
              <w:left w:val="nil"/>
              <w:bottom w:val="single" w:sz="4" w:space="0" w:color="auto"/>
              <w:right w:val="single" w:sz="4" w:space="0" w:color="auto"/>
            </w:tcBorders>
            <w:shd w:val="clear" w:color="auto" w:fill="DBE5F1" w:themeFill="accent1" w:themeFillTint="33"/>
            <w:noWrap/>
            <w:tcMar>
              <w:right w:w="227" w:type="dxa"/>
            </w:tcMar>
            <w:vAlign w:val="bottom"/>
          </w:tcPr>
          <w:p w14:paraId="5F7EDE25" w14:textId="33666674" w:rsidR="006801D4" w:rsidRPr="007C0BC9" w:rsidRDefault="006801D4" w:rsidP="007C0BC9">
            <w:pPr>
              <w:pStyle w:val="Tabletext"/>
              <w:jc w:val="right"/>
              <w:rPr>
                <w:b/>
                <w:bCs/>
                <w:lang w:eastAsia="zh-CN"/>
              </w:rPr>
            </w:pPr>
            <w:r w:rsidRPr="007C0BC9">
              <w:rPr>
                <w:b/>
                <w:bCs/>
                <w:lang w:eastAsia="en-GB"/>
              </w:rPr>
              <w:t>216</w:t>
            </w:r>
          </w:p>
        </w:tc>
        <w:tc>
          <w:tcPr>
            <w:tcW w:w="1253" w:type="dxa"/>
            <w:tcBorders>
              <w:top w:val="single" w:sz="4" w:space="0" w:color="auto"/>
              <w:left w:val="nil"/>
              <w:bottom w:val="single" w:sz="4" w:space="0" w:color="auto"/>
              <w:right w:val="single" w:sz="4" w:space="0" w:color="auto"/>
            </w:tcBorders>
            <w:shd w:val="clear" w:color="auto" w:fill="DBE5F1" w:themeFill="accent1" w:themeFillTint="33"/>
            <w:noWrap/>
            <w:tcMar>
              <w:right w:w="227" w:type="dxa"/>
            </w:tcMar>
            <w:vAlign w:val="bottom"/>
          </w:tcPr>
          <w:p w14:paraId="211D0C8E" w14:textId="7A754123" w:rsidR="006801D4" w:rsidRPr="007C0BC9" w:rsidRDefault="006801D4" w:rsidP="007C0BC9">
            <w:pPr>
              <w:pStyle w:val="Tabletext"/>
              <w:jc w:val="right"/>
              <w:rPr>
                <w:b/>
                <w:bCs/>
                <w:lang w:eastAsia="zh-CN"/>
              </w:rPr>
            </w:pPr>
            <w:r w:rsidRPr="007C0BC9">
              <w:rPr>
                <w:b/>
                <w:bCs/>
                <w:lang w:eastAsia="en-GB"/>
              </w:rPr>
              <w:t>172</w:t>
            </w:r>
          </w:p>
        </w:tc>
      </w:tr>
    </w:tbl>
    <w:p w14:paraId="6C5B988B" w14:textId="77777777" w:rsidR="00AB287D" w:rsidRDefault="00AB287D" w:rsidP="00AB287D">
      <w:pPr>
        <w:pStyle w:val="Reasons"/>
      </w:pPr>
    </w:p>
    <w:p w14:paraId="342D786A" w14:textId="6D52B92C" w:rsidR="001A50F9" w:rsidRPr="00970B63" w:rsidRDefault="00AB287D" w:rsidP="007C0BC9">
      <w:pPr>
        <w:jc w:val="center"/>
        <w:rPr>
          <w:lang w:eastAsia="zh-CN"/>
        </w:rPr>
      </w:pPr>
      <w:r>
        <w:t>______________</w:t>
      </w:r>
    </w:p>
    <w:sectPr w:rsidR="001A50F9" w:rsidRPr="00970B63" w:rsidSect="009447A3">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8A3CF" w14:textId="77777777" w:rsidR="009D1448" w:rsidRDefault="009D1448">
      <w:r>
        <w:separator/>
      </w:r>
    </w:p>
  </w:endnote>
  <w:endnote w:type="continuationSeparator" w:id="0">
    <w:p w14:paraId="218F99CC" w14:textId="77777777" w:rsidR="009D1448" w:rsidRDefault="009D1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altName w:val="华文楷体"/>
    <w:charset w:val="86"/>
    <w:family w:val="auto"/>
    <w:pitch w:val="variable"/>
    <w:sig w:usb0="00000287" w:usb1="080F0000" w:usb2="00000010" w:usb3="00000000" w:csb0="0004009F"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4A61C" w14:textId="79EF4534" w:rsidR="00586689" w:rsidRPr="00877D12" w:rsidRDefault="00586689">
    <w:pPr>
      <w:rPr>
        <w:lang w:val="fr-FR"/>
      </w:rPr>
    </w:pPr>
    <w:r>
      <w:fldChar w:fldCharType="begin"/>
    </w:r>
    <w:r w:rsidRPr="00877D12">
      <w:rPr>
        <w:lang w:val="fr-FR"/>
      </w:rPr>
      <w:instrText xml:space="preserve"> FILENAME \p  \* MERGEFORMAT </w:instrText>
    </w:r>
    <w:r>
      <w:fldChar w:fldCharType="separate"/>
    </w:r>
    <w:r w:rsidR="00964206">
      <w:rPr>
        <w:noProof/>
        <w:lang w:val="fr-FR"/>
      </w:rPr>
      <w:t>P:\CHI\ITU-R\CONF-R\AR19\PLEN\000\069C.docx</w:t>
    </w:r>
    <w:r>
      <w:fldChar w:fldCharType="end"/>
    </w:r>
    <w:r w:rsidRPr="00877D12">
      <w:rPr>
        <w:lang w:val="fr-FR"/>
      </w:rPr>
      <w:tab/>
    </w:r>
    <w:r>
      <w:fldChar w:fldCharType="begin"/>
    </w:r>
    <w:r>
      <w:instrText xml:space="preserve"> SAVEDATE \@ DD.MM.YY </w:instrText>
    </w:r>
    <w:r>
      <w:fldChar w:fldCharType="separate"/>
    </w:r>
    <w:r w:rsidR="00964206">
      <w:rPr>
        <w:noProof/>
      </w:rPr>
      <w:t>25.10.19</w:t>
    </w:r>
    <w:r>
      <w:fldChar w:fldCharType="end"/>
    </w:r>
    <w:r w:rsidRPr="00877D12">
      <w:rPr>
        <w:lang w:val="fr-FR"/>
      </w:rPr>
      <w:tab/>
    </w:r>
    <w:r>
      <w:fldChar w:fldCharType="begin"/>
    </w:r>
    <w:r>
      <w:instrText xml:space="preserve"> PRINTDATE \@ DD.MM.YY </w:instrText>
    </w:r>
    <w:r>
      <w:fldChar w:fldCharType="separate"/>
    </w:r>
    <w:r w:rsidR="00964206">
      <w:rPr>
        <w:noProof/>
      </w:rPr>
      <w:t>25.10.19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0E204" w14:textId="65CAB3AC" w:rsidR="00586689" w:rsidRPr="006462D9" w:rsidRDefault="00586689" w:rsidP="005A4291">
    <w:pPr>
      <w:pStyle w:val="Footer"/>
      <w:rPr>
        <w:lang w:val="en-US"/>
      </w:rPr>
    </w:pPr>
    <w:r>
      <w:fldChar w:fldCharType="begin"/>
    </w:r>
    <w:r w:rsidRPr="006462D9">
      <w:rPr>
        <w:lang w:val="en-US"/>
      </w:rPr>
      <w:instrText xml:space="preserve"> FILENAME \p  \* MERGEFORMAT </w:instrText>
    </w:r>
    <w:r>
      <w:fldChar w:fldCharType="separate"/>
    </w:r>
    <w:r w:rsidR="00964206">
      <w:rPr>
        <w:lang w:val="en-US"/>
      </w:rPr>
      <w:t>P:\CHI\ITU-R\CONF-R\AR19\PLEN\000\069C.docx</w:t>
    </w:r>
    <w:r>
      <w:fldChar w:fldCharType="end"/>
    </w:r>
    <w:r w:rsidR="00BB068C">
      <w:t xml:space="preserve"> </w:t>
    </w:r>
    <w:r w:rsidR="00BB068C">
      <w:rPr>
        <w:rFonts w:hint="eastAsia"/>
        <w:lang w:eastAsia="zh-CN"/>
      </w:rPr>
      <w:t>(</w:t>
    </w:r>
    <w:r w:rsidR="00BB068C">
      <w:rPr>
        <w:lang w:eastAsia="zh-CN"/>
      </w:rPr>
      <w:t>463328)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41404" w14:textId="5767BC32" w:rsidR="003322FF" w:rsidRDefault="002F6C74" w:rsidP="005A4291">
    <w:pPr>
      <w:pStyle w:val="Footer"/>
    </w:pPr>
    <w:fldSimple w:instr=" FILENAME \p  \* MERGEFORMAT ">
      <w:r w:rsidR="00964206">
        <w:t>P:\CHI\ITU-R\CONF-R\AR19\PLEN\000\069C.docx</w:t>
      </w:r>
    </w:fldSimple>
    <w:r w:rsidR="00AB287D">
      <w:t xml:space="preserve"> (463328)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4F9C32" w14:textId="77777777" w:rsidR="009D1448" w:rsidRDefault="009D1448">
      <w:r>
        <w:rPr>
          <w:b/>
        </w:rPr>
        <w:t>_______________</w:t>
      </w:r>
    </w:p>
  </w:footnote>
  <w:footnote w:type="continuationSeparator" w:id="0">
    <w:p w14:paraId="1EBDFA10" w14:textId="77777777" w:rsidR="009D1448" w:rsidRDefault="009D1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0CB6C" w14:textId="24903F3B" w:rsidR="00586689" w:rsidRDefault="00586689"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2F6C74">
      <w:rPr>
        <w:noProof/>
        <w:lang w:val="en-US"/>
      </w:rPr>
      <w:t>4</w:t>
    </w:r>
    <w:r>
      <w:rPr>
        <w:lang w:val="en-US"/>
      </w:rPr>
      <w:fldChar w:fldCharType="end"/>
    </w:r>
  </w:p>
  <w:p w14:paraId="6998D0C3" w14:textId="27B41C56" w:rsidR="00586689" w:rsidRPr="009447A3" w:rsidRDefault="00877D12" w:rsidP="003100E6">
    <w:pPr>
      <w:pStyle w:val="Header"/>
      <w:rPr>
        <w:lang w:val="en-US"/>
      </w:rPr>
    </w:pPr>
    <w:r>
      <w:rPr>
        <w:lang w:val="en-US"/>
      </w:rPr>
      <w:t>RA</w:t>
    </w:r>
    <w:r w:rsidR="00FF7A70">
      <w:rPr>
        <w:lang w:val="en-US"/>
      </w:rPr>
      <w:t>1</w:t>
    </w:r>
    <w:r w:rsidR="003100E6">
      <w:rPr>
        <w:lang w:val="en-US"/>
      </w:rPr>
      <w:t>9</w:t>
    </w:r>
    <w:r>
      <w:rPr>
        <w:lang w:val="en-US"/>
      </w:rPr>
      <w:t>/</w:t>
    </w:r>
    <w:r w:rsidR="0012500E">
      <w:rPr>
        <w:lang w:val="en-US"/>
      </w:rPr>
      <w:t>PLEN/69</w:t>
    </w:r>
    <w:r>
      <w:rPr>
        <w:lang w:val="en-US"/>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ng, Yujia">
    <w15:presenceInfo w15:providerId="AD" w15:userId="S::yujia.wang@itu.int::23a42d6f-48fc-4fe0-87a7-181cb07da90b"/>
  </w15:person>
  <w15:person w15:author="Jia, Lu">
    <w15:presenceInfo w15:providerId="AD" w15:userId="S::lu.jia@itu.int::23ecf702-6707-4688-b45d-78e34a6793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118"/>
    <w:rsid w:val="00000887"/>
    <w:rsid w:val="000204EE"/>
    <w:rsid w:val="00032071"/>
    <w:rsid w:val="000B38A4"/>
    <w:rsid w:val="0012500E"/>
    <w:rsid w:val="001449B8"/>
    <w:rsid w:val="00161D7F"/>
    <w:rsid w:val="001746A7"/>
    <w:rsid w:val="001810B9"/>
    <w:rsid w:val="001A41DD"/>
    <w:rsid w:val="001A50F9"/>
    <w:rsid w:val="001B225D"/>
    <w:rsid w:val="001C12FF"/>
    <w:rsid w:val="001D1240"/>
    <w:rsid w:val="001D341F"/>
    <w:rsid w:val="001E124E"/>
    <w:rsid w:val="00213F8F"/>
    <w:rsid w:val="00234F0D"/>
    <w:rsid w:val="00237C43"/>
    <w:rsid w:val="002F6C74"/>
    <w:rsid w:val="003100E6"/>
    <w:rsid w:val="00311E7B"/>
    <w:rsid w:val="00330295"/>
    <w:rsid w:val="003322FF"/>
    <w:rsid w:val="003C56E0"/>
    <w:rsid w:val="00413875"/>
    <w:rsid w:val="0042074B"/>
    <w:rsid w:val="004330FE"/>
    <w:rsid w:val="004558D8"/>
    <w:rsid w:val="00474BBB"/>
    <w:rsid w:val="004811E4"/>
    <w:rsid w:val="004844C1"/>
    <w:rsid w:val="00490118"/>
    <w:rsid w:val="004B7C26"/>
    <w:rsid w:val="004F608E"/>
    <w:rsid w:val="0050104F"/>
    <w:rsid w:val="00541AC7"/>
    <w:rsid w:val="00586689"/>
    <w:rsid w:val="00587587"/>
    <w:rsid w:val="005A4291"/>
    <w:rsid w:val="005C5620"/>
    <w:rsid w:val="00637543"/>
    <w:rsid w:val="00645B0F"/>
    <w:rsid w:val="006462D9"/>
    <w:rsid w:val="00677695"/>
    <w:rsid w:val="006801D4"/>
    <w:rsid w:val="0071246B"/>
    <w:rsid w:val="00756B1C"/>
    <w:rsid w:val="007A47D8"/>
    <w:rsid w:val="007B1B28"/>
    <w:rsid w:val="007C0BC9"/>
    <w:rsid w:val="0080442B"/>
    <w:rsid w:val="00845350"/>
    <w:rsid w:val="00875879"/>
    <w:rsid w:val="00877D12"/>
    <w:rsid w:val="00891C29"/>
    <w:rsid w:val="008B1239"/>
    <w:rsid w:val="008C6887"/>
    <w:rsid w:val="00943EBD"/>
    <w:rsid w:val="009447A3"/>
    <w:rsid w:val="00964206"/>
    <w:rsid w:val="00970B63"/>
    <w:rsid w:val="009C1E4D"/>
    <w:rsid w:val="009D1448"/>
    <w:rsid w:val="00A010EC"/>
    <w:rsid w:val="00A05CE9"/>
    <w:rsid w:val="00A14825"/>
    <w:rsid w:val="00A314F0"/>
    <w:rsid w:val="00A973B9"/>
    <w:rsid w:val="00AB287D"/>
    <w:rsid w:val="00AE1EDD"/>
    <w:rsid w:val="00B01700"/>
    <w:rsid w:val="00B16DF9"/>
    <w:rsid w:val="00B179FF"/>
    <w:rsid w:val="00B32C95"/>
    <w:rsid w:val="00B3693C"/>
    <w:rsid w:val="00B5581D"/>
    <w:rsid w:val="00B97A8E"/>
    <w:rsid w:val="00BB068C"/>
    <w:rsid w:val="00BB601E"/>
    <w:rsid w:val="00BD2389"/>
    <w:rsid w:val="00BE1FA0"/>
    <w:rsid w:val="00BE20F6"/>
    <w:rsid w:val="00BE5003"/>
    <w:rsid w:val="00BE6D56"/>
    <w:rsid w:val="00BF65D6"/>
    <w:rsid w:val="00C27D34"/>
    <w:rsid w:val="00C73EF1"/>
    <w:rsid w:val="00CC2C05"/>
    <w:rsid w:val="00CF1098"/>
    <w:rsid w:val="00D471A9"/>
    <w:rsid w:val="00D67447"/>
    <w:rsid w:val="00D87E41"/>
    <w:rsid w:val="00D94CB5"/>
    <w:rsid w:val="00D959B8"/>
    <w:rsid w:val="00DB4452"/>
    <w:rsid w:val="00E90906"/>
    <w:rsid w:val="00EA4251"/>
    <w:rsid w:val="00EE0DF2"/>
    <w:rsid w:val="00F04883"/>
    <w:rsid w:val="00F2354F"/>
    <w:rsid w:val="00F30824"/>
    <w:rsid w:val="00F451F5"/>
    <w:rsid w:val="00F6599E"/>
    <w:rsid w:val="00FB07FF"/>
    <w:rsid w:val="00FB4E64"/>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756726F"/>
  <w15:docId w15:val="{A6C6EDB0-412B-4A04-BC26-A17E14957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basedOn w:val="DefaultParagraphFont"/>
    <w:rsid w:val="00FF7A70"/>
    <w:rPr>
      <w:position w:val="6"/>
      <w:sz w:val="18"/>
    </w:rPr>
  </w:style>
  <w:style w:type="paragraph" w:styleId="FootnoteText">
    <w:name w:val="footnote text"/>
    <w:basedOn w:val="Normal"/>
    <w:link w:val="FootnoteTextChar"/>
    <w:rsid w:val="00FF7A70"/>
    <w:pPr>
      <w:keepLines/>
      <w:tabs>
        <w:tab w:val="left" w:pos="255"/>
      </w:tabs>
    </w:pPr>
    <w:rPr>
      <w:sz w:val="22"/>
    </w:rPr>
  </w:style>
  <w:style w:type="character" w:customStyle="1" w:styleId="FootnoteTextChar">
    <w:name w:val="Footnote Tex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Heading1Char">
    <w:name w:val="Heading 1 Char"/>
    <w:basedOn w:val="DefaultParagraphFont"/>
    <w:link w:val="Heading1"/>
    <w:rsid w:val="00AB287D"/>
    <w:rPr>
      <w:rFonts w:ascii="Times New Roman" w:hAnsi="Times New Roman"/>
      <w:b/>
      <w:sz w:val="28"/>
      <w:lang w:val="en-GB" w:eastAsia="en-US"/>
    </w:rPr>
  </w:style>
  <w:style w:type="character" w:customStyle="1" w:styleId="enumlev1Char">
    <w:name w:val="enumlev1 Char"/>
    <w:link w:val="enumlev1"/>
    <w:locked/>
    <w:rsid w:val="00AB287D"/>
    <w:rPr>
      <w:rFonts w:ascii="Times New Roman" w:hAnsi="Times New Roman"/>
      <w:sz w:val="24"/>
      <w:lang w:val="en-GB" w:eastAsia="en-US"/>
    </w:rPr>
  </w:style>
  <w:style w:type="character" w:styleId="Hyperlink">
    <w:name w:val="Hyperlink"/>
    <w:basedOn w:val="DefaultParagraphFont"/>
    <w:rsid w:val="00AB287D"/>
    <w:rPr>
      <w:color w:val="0000FF" w:themeColor="hyperlink"/>
      <w:u w:val="single"/>
    </w:rPr>
  </w:style>
  <w:style w:type="paragraph" w:customStyle="1" w:styleId="Normalsplit">
    <w:name w:val="Normal_split"/>
    <w:basedOn w:val="Normal"/>
    <w:qFormat/>
    <w:rsid w:val="00BB068C"/>
    <w:rPr>
      <w:rFonts w:eastAsia="Times New Roman"/>
    </w:rPr>
  </w:style>
  <w:style w:type="character" w:styleId="FollowedHyperlink">
    <w:name w:val="FollowedHyperlink"/>
    <w:basedOn w:val="DefaultParagraphFont"/>
    <w:semiHidden/>
    <w:unhideWhenUsed/>
    <w:rsid w:val="004207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302586">
      <w:bodyDiv w:val="1"/>
      <w:marLeft w:val="0"/>
      <w:marRight w:val="0"/>
      <w:marTop w:val="0"/>
      <w:marBottom w:val="0"/>
      <w:divBdr>
        <w:top w:val="none" w:sz="0" w:space="0" w:color="auto"/>
        <w:left w:val="none" w:sz="0" w:space="0" w:color="auto"/>
        <w:bottom w:val="none" w:sz="0" w:space="0" w:color="auto"/>
        <w:right w:val="none" w:sz="0" w:space="0" w:color="auto"/>
      </w:divBdr>
    </w:div>
    <w:div w:id="1357343297">
      <w:bodyDiv w:val="1"/>
      <w:marLeft w:val="0"/>
      <w:marRight w:val="0"/>
      <w:marTop w:val="0"/>
      <w:marBottom w:val="0"/>
      <w:divBdr>
        <w:top w:val="none" w:sz="0" w:space="0" w:color="auto"/>
        <w:left w:val="none" w:sz="0" w:space="0" w:color="auto"/>
        <w:bottom w:val="none" w:sz="0" w:space="0" w:color="auto"/>
        <w:right w:val="none" w:sz="0" w:space="0" w:color="auto"/>
      </w:divBdr>
    </w:div>
    <w:div w:id="1965891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jia\AppData\Roaming\Microsoft\Templates\POOL%20C%20-%20ITU\PC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PC_RA19.dotx</Template>
  <TotalTime>18</TotalTime>
  <Pages>1</Pages>
  <Words>1783</Words>
  <Characters>2123</Characters>
  <Application>Microsoft Office Word</Application>
  <DocSecurity>0</DocSecurity>
  <Lines>203</Lines>
  <Paragraphs>115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2192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Jia, Lu</dc:creator>
  <cp:keywords/>
  <dc:description>Document /1004-E  For: _x000d_Document date: 30 March 2007_x000d_Saved by PCW43981 at 15:42:54 on 05.04.2007</dc:description>
  <cp:lastModifiedBy>Chen, Meng</cp:lastModifiedBy>
  <cp:revision>8</cp:revision>
  <cp:lastPrinted>2019-10-24T23:00:00Z</cp:lastPrinted>
  <dcterms:created xsi:type="dcterms:W3CDTF">2019-10-24T22:43:00Z</dcterms:created>
  <dcterms:modified xsi:type="dcterms:W3CDTF">2019-10-24T23:01:00Z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