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0BFBD9BB" w14:textId="77777777">
        <w:trPr>
          <w:cantSplit/>
        </w:trPr>
        <w:tc>
          <w:tcPr>
            <w:tcW w:w="6345" w:type="dxa"/>
          </w:tcPr>
          <w:p w14:paraId="67490036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7699F93F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4191325" wp14:editId="01005D1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532CD460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7DC8784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247AFB7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1CBEDCE6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79DC38FE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0836B7A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1091A53F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12D1229" w14:textId="77777777" w:rsidR="00E307F2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  <w:p w14:paraId="191E87FD" w14:textId="77777777" w:rsidR="00BA3DBD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14:paraId="4353A743" w14:textId="77777777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7B449193" w14:textId="5BD84209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465660">
              <w:rPr>
                <w:rFonts w:ascii="Verdana" w:hAnsi="Verdana"/>
                <w:b/>
                <w:sz w:val="20"/>
              </w:rPr>
              <w:t>68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565074D7" w14:textId="77777777">
        <w:trPr>
          <w:cantSplit/>
          <w:trHeight w:val="23"/>
        </w:trPr>
        <w:tc>
          <w:tcPr>
            <w:tcW w:w="6345" w:type="dxa"/>
            <w:vMerge/>
          </w:tcPr>
          <w:p w14:paraId="3E7D2AA4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2D9BDBA" w14:textId="1F2E9175" w:rsidR="00E307F2" w:rsidRPr="00C324A8" w:rsidRDefault="00465660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06814189" w14:textId="77777777">
        <w:trPr>
          <w:cantSplit/>
          <w:trHeight w:val="23"/>
        </w:trPr>
        <w:tc>
          <w:tcPr>
            <w:tcW w:w="6345" w:type="dxa"/>
            <w:vMerge/>
          </w:tcPr>
          <w:p w14:paraId="679F4800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49A176B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6CAE7732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27BBDA32" w14:textId="08725D1A" w:rsidR="00BA3DBD" w:rsidRPr="00BA3DBD" w:rsidRDefault="00465660" w:rsidP="00BA3DBD">
            <w:pPr>
              <w:pStyle w:val="Source"/>
            </w:pPr>
            <w:r w:rsidRPr="00465660">
              <w:t>Comisión 5</w:t>
            </w:r>
          </w:p>
        </w:tc>
      </w:tr>
      <w:tr w:rsidR="00BA3DBD" w:rsidRPr="00C324A8" w14:paraId="6376D22D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7C1F9A7E" w14:textId="05E6558E" w:rsidR="00BA3DBD" w:rsidRPr="00BA3DBD" w:rsidRDefault="00465660" w:rsidP="00465660">
            <w:pPr>
              <w:pStyle w:val="ResNo"/>
            </w:pPr>
            <w:r w:rsidRPr="00465660">
              <w:t>PROYECTO DE REVISIÓN DE LA RESOLUCIÓN UIT-R 62-1</w:t>
            </w:r>
          </w:p>
        </w:tc>
      </w:tr>
      <w:tr w:rsidR="00BA3DBD" w:rsidRPr="00C324A8" w14:paraId="5B8F80A8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6069F2AB" w14:textId="26AE9B4B" w:rsidR="00BA3DBD" w:rsidRPr="00BA3DBD" w:rsidRDefault="00465660" w:rsidP="00465660">
            <w:pPr>
              <w:pStyle w:val="Restitle"/>
            </w:pPr>
            <w:r w:rsidRPr="00465660">
              <w:rPr>
                <w:lang w:val="es-ES"/>
              </w:rPr>
              <w:t>Estudios sobre pruebas de conformidad con las Recomendaciones UIT-R e interfuncionamiento de los equipos y sistemas de radiocomunicaciones</w:t>
            </w:r>
          </w:p>
        </w:tc>
      </w:tr>
    </w:tbl>
    <w:p w14:paraId="58877E1A" w14:textId="77777777" w:rsidR="00465660" w:rsidRPr="00465660" w:rsidRDefault="00465660" w:rsidP="00465660">
      <w:pPr>
        <w:pStyle w:val="Resdate"/>
        <w:rPr>
          <w:lang w:val="es-ES"/>
        </w:rPr>
      </w:pPr>
      <w:r w:rsidRPr="00465660">
        <w:rPr>
          <w:lang w:val="es-ES"/>
        </w:rPr>
        <w:t>(2012-2015)</w:t>
      </w:r>
    </w:p>
    <w:p w14:paraId="60FDA19B" w14:textId="77777777" w:rsidR="00465660" w:rsidRPr="00465660" w:rsidRDefault="00465660" w:rsidP="00465660">
      <w:pPr>
        <w:pStyle w:val="Normalaftertitle"/>
      </w:pPr>
      <w:r w:rsidRPr="00465660">
        <w:t>La Asamblea de Radiocomunicaciones de la UIT,</w:t>
      </w:r>
    </w:p>
    <w:p w14:paraId="7D2DA24E" w14:textId="77777777" w:rsidR="00465660" w:rsidRPr="00465660" w:rsidRDefault="00465660" w:rsidP="00465660">
      <w:pPr>
        <w:pStyle w:val="Call"/>
      </w:pPr>
      <w:r w:rsidRPr="00465660">
        <w:t>reconociendo</w:t>
      </w:r>
    </w:p>
    <w:p w14:paraId="5AB872DC" w14:textId="77777777" w:rsidR="00465660" w:rsidRPr="00465660" w:rsidRDefault="00465660" w:rsidP="00465660">
      <w:r w:rsidRPr="00465660">
        <w:rPr>
          <w:i/>
          <w:iCs/>
        </w:rPr>
        <w:t>a)</w:t>
      </w:r>
      <w:r w:rsidRPr="00465660">
        <w:tab/>
        <w:t xml:space="preserve">la Resolución 177 (Rev. </w:t>
      </w:r>
      <w:del w:id="0" w:author="Spanish" w:date="2019-10-24T09:03:00Z">
        <w:r w:rsidRPr="00465660" w:rsidDel="00B16A3E">
          <w:delText>Busán</w:delText>
        </w:r>
      </w:del>
      <w:ins w:id="1" w:author="Spanish" w:date="2019-10-24T09:03:00Z">
        <w:r w:rsidRPr="00465660">
          <w:t>Dubái</w:t>
        </w:r>
      </w:ins>
      <w:r w:rsidRPr="00465660">
        <w:t>, 201</w:t>
      </w:r>
      <w:del w:id="2" w:author="Spanish" w:date="2019-10-24T09:03:00Z">
        <w:r w:rsidRPr="00465660" w:rsidDel="00B16A3E">
          <w:delText>4</w:delText>
        </w:r>
      </w:del>
      <w:ins w:id="3" w:author="Spanish" w:date="2019-10-24T09:03:00Z">
        <w:r w:rsidRPr="00465660">
          <w:t>8</w:t>
        </w:r>
      </w:ins>
      <w:r w:rsidRPr="00465660">
        <w:t>) de la Conferencia de Plenipotenciarios;</w:t>
      </w:r>
    </w:p>
    <w:p w14:paraId="711B4ABE" w14:textId="77777777" w:rsidR="00465660" w:rsidRPr="00465660" w:rsidRDefault="00465660" w:rsidP="00465660">
      <w:r w:rsidRPr="00465660">
        <w:rPr>
          <w:i/>
          <w:iCs/>
        </w:rPr>
        <w:t>b)</w:t>
      </w:r>
      <w:r w:rsidRPr="00465660">
        <w:tab/>
        <w:t xml:space="preserve">la Resolución 76 (Rev. </w:t>
      </w:r>
      <w:del w:id="4" w:author="Spanish" w:date="2019-10-24T09:03:00Z">
        <w:r w:rsidRPr="00465660" w:rsidDel="00B16A3E">
          <w:delText>Dubái</w:delText>
        </w:r>
      </w:del>
      <w:proofErr w:type="spellStart"/>
      <w:ins w:id="5" w:author="Spanish" w:date="2019-10-24T09:03:00Z">
        <w:r w:rsidRPr="00465660">
          <w:t>Hammamet</w:t>
        </w:r>
      </w:ins>
      <w:proofErr w:type="spellEnd"/>
      <w:r w:rsidRPr="00465660">
        <w:t>, 201</w:t>
      </w:r>
      <w:del w:id="6" w:author="Spanish" w:date="2019-10-24T09:03:00Z">
        <w:r w:rsidRPr="00465660" w:rsidDel="00B16A3E">
          <w:delText>2</w:delText>
        </w:r>
      </w:del>
      <w:ins w:id="7" w:author="Spanish" w:date="2019-10-24T09:03:00Z">
        <w:r w:rsidRPr="00465660">
          <w:t>6</w:t>
        </w:r>
      </w:ins>
      <w:r w:rsidRPr="00465660">
        <w:t>) de la Asamblea Mundial de Normalización de las Telecomunicaciones;</w:t>
      </w:r>
    </w:p>
    <w:p w14:paraId="3F0F5FA6" w14:textId="77777777" w:rsidR="00465660" w:rsidRPr="00465660" w:rsidRDefault="00465660" w:rsidP="00465660">
      <w:r w:rsidRPr="00465660">
        <w:rPr>
          <w:i/>
          <w:iCs/>
        </w:rPr>
        <w:t>c)</w:t>
      </w:r>
      <w:r w:rsidRPr="00465660">
        <w:tab/>
        <w:t xml:space="preserve">la Resolución 47 (Rev. </w:t>
      </w:r>
      <w:del w:id="8" w:author="Spanish" w:date="2019-10-24T09:04:00Z">
        <w:r w:rsidRPr="00465660" w:rsidDel="0032255C">
          <w:delText>Dubái</w:delText>
        </w:r>
      </w:del>
      <w:ins w:id="9" w:author="Spanish" w:date="2019-10-24T09:04:00Z">
        <w:r w:rsidRPr="00465660">
          <w:t>Buenos Aires</w:t>
        </w:r>
      </w:ins>
      <w:r w:rsidRPr="00465660">
        <w:t>, 201</w:t>
      </w:r>
      <w:del w:id="10" w:author="Spanish" w:date="2019-10-24T09:04:00Z">
        <w:r w:rsidRPr="00465660" w:rsidDel="0032255C">
          <w:delText>4</w:delText>
        </w:r>
      </w:del>
      <w:ins w:id="11" w:author="Spanish" w:date="2019-10-24T09:04:00Z">
        <w:r w:rsidRPr="00465660">
          <w:t>7</w:t>
        </w:r>
      </w:ins>
      <w:r w:rsidRPr="00465660">
        <w:t>) de la Conferencia Mundial de Desarrollo de las Telecomunicaciones;</w:t>
      </w:r>
    </w:p>
    <w:p w14:paraId="4BD52A43" w14:textId="77777777" w:rsidR="00465660" w:rsidRPr="00465660" w:rsidRDefault="00465660" w:rsidP="00465660">
      <w:r w:rsidRPr="00465660">
        <w:rPr>
          <w:i/>
          <w:iCs/>
        </w:rPr>
        <w:t>d)</w:t>
      </w:r>
      <w:r w:rsidRPr="00465660">
        <w:tab/>
        <w:t>los informes periódicos presentados por el Director de la TSB al Consejo en sus reuniones de 2009, 2010 y 2011, así como a la Conferencia de Plenipotenciarios de 2010,</w:t>
      </w:r>
    </w:p>
    <w:p w14:paraId="4BC326B4" w14:textId="77777777" w:rsidR="00465660" w:rsidRPr="00465660" w:rsidRDefault="00465660" w:rsidP="00465660">
      <w:pPr>
        <w:pStyle w:val="Call"/>
      </w:pPr>
      <w:proofErr w:type="gramStart"/>
      <w:r w:rsidRPr="00465660">
        <w:t>reconociendo</w:t>
      </w:r>
      <w:proofErr w:type="gramEnd"/>
      <w:r w:rsidRPr="00465660">
        <w:t xml:space="preserve"> además</w:t>
      </w:r>
    </w:p>
    <w:p w14:paraId="18B0A37B" w14:textId="77777777" w:rsidR="00465660" w:rsidRPr="00465660" w:rsidRDefault="00465660" w:rsidP="00465660">
      <w:r w:rsidRPr="00465660">
        <w:rPr>
          <w:i/>
          <w:iCs/>
        </w:rPr>
        <w:t>a)</w:t>
      </w:r>
      <w:r w:rsidRPr="00465660">
        <w:tab/>
        <w:t xml:space="preserve">que en la Resolución 123 (Rev. </w:t>
      </w:r>
      <w:del w:id="12" w:author="Spanish" w:date="2019-10-24T09:04:00Z">
        <w:r w:rsidRPr="00465660" w:rsidDel="00CA2398">
          <w:delText>Busán</w:delText>
        </w:r>
      </w:del>
      <w:ins w:id="13" w:author="Spanish" w:date="2019-10-24T09:04:00Z">
        <w:r w:rsidRPr="00465660">
          <w:t>Dubái</w:t>
        </w:r>
      </w:ins>
      <w:r w:rsidRPr="00465660">
        <w:t>, 201</w:t>
      </w:r>
      <w:del w:id="14" w:author="Spanish" w:date="2019-10-24T09:04:00Z">
        <w:r w:rsidRPr="00465660" w:rsidDel="00CA2398">
          <w:delText>4</w:delText>
        </w:r>
      </w:del>
      <w:ins w:id="15" w:author="Spanish" w:date="2019-10-24T09:04:00Z">
        <w:r w:rsidRPr="00465660">
          <w:t>8</w:t>
        </w:r>
      </w:ins>
      <w:r w:rsidRPr="00465660">
        <w:t>) de la Conferencia de Plenipotenciarios se encarga al Secretario General y a los Directores de las tres Oficinas que trabajen en estrecha colaboración en la puesta en práctica de iniciativas encaminadas a ayudar a reducir la disparidad en materia de normalización entre los países desarrollados y en desarrollo;</w:t>
      </w:r>
    </w:p>
    <w:p w14:paraId="4B7C623A" w14:textId="77777777" w:rsidR="00465660" w:rsidRPr="00465660" w:rsidRDefault="00465660" w:rsidP="00465660">
      <w:r w:rsidRPr="00465660">
        <w:rPr>
          <w:i/>
          <w:iCs/>
        </w:rPr>
        <w:t>b)</w:t>
      </w:r>
      <w:r w:rsidRPr="00465660">
        <w:tab/>
        <w:t>que en la Resolución UIT</w:t>
      </w:r>
      <w:r w:rsidRPr="00465660">
        <w:noBreakHyphen/>
        <w:t>R 9</w:t>
      </w:r>
      <w:r w:rsidRPr="00465660">
        <w:rPr>
          <w:lang w:val="es-ES"/>
        </w:rPr>
        <w:t xml:space="preserve"> </w:t>
      </w:r>
      <w:r w:rsidRPr="00465660">
        <w:t>se estipulan principios para la colaboración y coordinación con otras organizaciones pertinentes, en particular la ISO y la CEI,</w:t>
      </w:r>
    </w:p>
    <w:p w14:paraId="7DD11BEA" w14:textId="77777777" w:rsidR="00465660" w:rsidRPr="00465660" w:rsidRDefault="00465660" w:rsidP="00465660">
      <w:pPr>
        <w:pStyle w:val="Call"/>
      </w:pPr>
      <w:r w:rsidRPr="00465660">
        <w:t>considerando</w:t>
      </w:r>
    </w:p>
    <w:p w14:paraId="5A28DFD6" w14:textId="77777777" w:rsidR="00465660" w:rsidRPr="00465660" w:rsidRDefault="00465660" w:rsidP="00465660">
      <w:r w:rsidRPr="00465660">
        <w:rPr>
          <w:i/>
          <w:iCs/>
        </w:rPr>
        <w:t>a)</w:t>
      </w:r>
      <w:r w:rsidRPr="00465660">
        <w:tab/>
        <w:t>que hay un número creciente de quejas respecto de equipos que a menudo no funcionan con otros equipos;</w:t>
      </w:r>
    </w:p>
    <w:p w14:paraId="6D1FEA15" w14:textId="77777777" w:rsidR="00465660" w:rsidRPr="00465660" w:rsidRDefault="00465660" w:rsidP="00465660">
      <w:r w:rsidRPr="00465660">
        <w:rPr>
          <w:i/>
          <w:iCs/>
        </w:rPr>
        <w:t>b)</w:t>
      </w:r>
      <w:r w:rsidRPr="00465660">
        <w:tab/>
        <w:t>que algunos países, en particular países en desarrollo, aún no han adquirido la capacidad necesaria para poner a prueba los equipos y ofrecer garantías a los consumidores de su país;</w:t>
      </w:r>
    </w:p>
    <w:p w14:paraId="7C64238F" w14:textId="77777777" w:rsidR="00465660" w:rsidRPr="00465660" w:rsidRDefault="00465660" w:rsidP="00465660">
      <w:r w:rsidRPr="00465660">
        <w:rPr>
          <w:i/>
          <w:iCs/>
        </w:rPr>
        <w:t>c)</w:t>
      </w:r>
      <w:r w:rsidRPr="00465660">
        <w:tab/>
        <w:t xml:space="preserve">que una mayor confianza en la conformidad de los equipos de radiocomunicaciones podría aumentar las posibilidades de </w:t>
      </w:r>
      <w:proofErr w:type="spellStart"/>
      <w:r w:rsidRPr="00465660">
        <w:t>interfuncionamiento</w:t>
      </w:r>
      <w:proofErr w:type="spellEnd"/>
      <w:r w:rsidRPr="00465660">
        <w:t xml:space="preserve"> de extremo a extremo de los equipos de distintos fabricantes, y ayudaría a los países en desarrollo a escoger soluciones,</w:t>
      </w:r>
    </w:p>
    <w:p w14:paraId="28B50F93" w14:textId="77777777" w:rsidR="00465660" w:rsidRPr="00465660" w:rsidRDefault="00465660" w:rsidP="00465660">
      <w:pPr>
        <w:pStyle w:val="Call"/>
      </w:pPr>
      <w:r w:rsidRPr="00465660">
        <w:lastRenderedPageBreak/>
        <w:t>observando</w:t>
      </w:r>
    </w:p>
    <w:p w14:paraId="45234029" w14:textId="77777777" w:rsidR="00465660" w:rsidRPr="00465660" w:rsidRDefault="00465660" w:rsidP="00465660">
      <w:pPr>
        <w:rPr>
          <w:iCs/>
        </w:rPr>
      </w:pPr>
      <w:r w:rsidRPr="00465660">
        <w:rPr>
          <w:i/>
          <w:iCs/>
        </w:rPr>
        <w:t>a</w:t>
      </w:r>
      <w:r w:rsidRPr="00465660">
        <w:rPr>
          <w:iCs/>
        </w:rPr>
        <w:t>)</w:t>
      </w:r>
      <w:r w:rsidRPr="00465660">
        <w:rPr>
          <w:iCs/>
        </w:rPr>
        <w:tab/>
        <w:t>que el Director de la Oficina de Normalización de las Telecomunicaciones presentará un Plan de Acción para la aplicación a largo plazo de la Resolución 177 (Guadalajara, 2010) al Consejo en su reunión de 2012;</w:t>
      </w:r>
    </w:p>
    <w:p w14:paraId="746142DA" w14:textId="77777777" w:rsidR="00465660" w:rsidRPr="00465660" w:rsidRDefault="00465660" w:rsidP="00465660">
      <w:pPr>
        <w:rPr>
          <w:iCs/>
        </w:rPr>
      </w:pPr>
      <w:r w:rsidRPr="00465660">
        <w:rPr>
          <w:i/>
          <w:iCs/>
        </w:rPr>
        <w:t>b)</w:t>
      </w:r>
      <w:r w:rsidRPr="00465660">
        <w:rPr>
          <w:iCs/>
        </w:rPr>
        <w:tab/>
        <w:t xml:space="preserve">que la Resolución 177 (Rev. </w:t>
      </w:r>
      <w:del w:id="16" w:author="Spanish" w:date="2019-10-24T09:04:00Z">
        <w:r w:rsidRPr="00465660" w:rsidDel="00CA2398">
          <w:rPr>
            <w:iCs/>
          </w:rPr>
          <w:delText>Busán</w:delText>
        </w:r>
      </w:del>
      <w:ins w:id="17" w:author="Spanish" w:date="2019-10-24T09:04:00Z">
        <w:r w:rsidRPr="00465660">
          <w:rPr>
            <w:iCs/>
          </w:rPr>
          <w:t>Dubái</w:t>
        </w:r>
      </w:ins>
      <w:r w:rsidRPr="00465660">
        <w:rPr>
          <w:iCs/>
        </w:rPr>
        <w:t>, 2</w:t>
      </w:r>
      <w:bookmarkStart w:id="18" w:name="_GoBack"/>
      <w:bookmarkEnd w:id="18"/>
      <w:r w:rsidRPr="00465660">
        <w:rPr>
          <w:iCs/>
        </w:rPr>
        <w:t>01</w:t>
      </w:r>
      <w:del w:id="19" w:author="Spanish" w:date="2019-10-24T09:04:00Z">
        <w:r w:rsidRPr="00465660" w:rsidDel="00CA2398">
          <w:rPr>
            <w:iCs/>
          </w:rPr>
          <w:delText>4</w:delText>
        </w:r>
      </w:del>
      <w:ins w:id="20" w:author="Spanish" w:date="2019-10-24T09:04:00Z">
        <w:r w:rsidRPr="00465660">
          <w:rPr>
            <w:iCs/>
          </w:rPr>
          <w:t>8</w:t>
        </w:r>
      </w:ins>
      <w:r w:rsidRPr="00465660">
        <w:rPr>
          <w:iCs/>
        </w:rPr>
        <w:t xml:space="preserve">) de la Conferencia de Plenipotenciarios encarga al Director de la Oficina de Desarrollo de las Telecomunicaciones que colabore con el Director de la Oficina de Normalización de las Telecomunicaciones y el Director de la Oficina de Radiocomunicaciones para adelantar la aplicación de la Resolución 47 (Rev. </w:t>
      </w:r>
      <w:del w:id="21" w:author="Spanish" w:date="2019-10-24T09:04:00Z">
        <w:r w:rsidRPr="00465660" w:rsidDel="00CA2398">
          <w:rPr>
            <w:iCs/>
          </w:rPr>
          <w:delText>Dubái</w:delText>
        </w:r>
      </w:del>
      <w:ins w:id="22" w:author="Spanish" w:date="2019-10-24T09:04:00Z">
        <w:r w:rsidRPr="00465660">
          <w:rPr>
            <w:iCs/>
          </w:rPr>
          <w:t>Buenos Aires</w:t>
        </w:r>
      </w:ins>
      <w:r w:rsidRPr="00465660">
        <w:rPr>
          <w:iCs/>
        </w:rPr>
        <w:t>, 201</w:t>
      </w:r>
      <w:del w:id="23" w:author="Spanish" w:date="2019-10-24T09:04:00Z">
        <w:r w:rsidRPr="00465660" w:rsidDel="00CA2398">
          <w:rPr>
            <w:iCs/>
          </w:rPr>
          <w:delText>4</w:delText>
        </w:r>
      </w:del>
      <w:ins w:id="24" w:author="Spanish" w:date="2019-10-24T09:04:00Z">
        <w:r w:rsidRPr="00465660">
          <w:rPr>
            <w:iCs/>
          </w:rPr>
          <w:t>7</w:t>
        </w:r>
      </w:ins>
      <w:r w:rsidRPr="00465660">
        <w:rPr>
          <w:iCs/>
        </w:rPr>
        <w:t>) e informe al Consejo,</w:t>
      </w:r>
    </w:p>
    <w:p w14:paraId="524E9CDB" w14:textId="77777777" w:rsidR="00465660" w:rsidRPr="00465660" w:rsidRDefault="00465660" w:rsidP="00465660">
      <w:pPr>
        <w:pStyle w:val="Call"/>
      </w:pPr>
      <w:r w:rsidRPr="00465660">
        <w:t>teniendo en cuenta</w:t>
      </w:r>
    </w:p>
    <w:p w14:paraId="2CE45A8C" w14:textId="77777777" w:rsidR="00465660" w:rsidRPr="00465660" w:rsidRDefault="00465660" w:rsidP="00465660">
      <w:r w:rsidRPr="00465660">
        <w:t>la experiencia adquirida por el UIT</w:t>
      </w:r>
      <w:r w:rsidRPr="00465660">
        <w:noBreakHyphen/>
        <w:t>T y el UIT</w:t>
      </w:r>
      <w:r w:rsidRPr="00465660">
        <w:noBreakHyphen/>
        <w:t>D en la aplicación de la Resolución 177 (Rev. </w:t>
      </w:r>
      <w:del w:id="25" w:author="Spanish" w:date="2019-10-24T09:04:00Z">
        <w:r w:rsidRPr="00465660" w:rsidDel="007C3E43">
          <w:delText>Busán</w:delText>
        </w:r>
      </w:del>
      <w:ins w:id="26" w:author="Spanish" w:date="2019-10-24T09:04:00Z">
        <w:r w:rsidRPr="00465660">
          <w:t>Dubái</w:t>
        </w:r>
      </w:ins>
      <w:r w:rsidRPr="00465660">
        <w:t>, 201</w:t>
      </w:r>
      <w:del w:id="27" w:author="Spanish" w:date="2019-10-24T09:05:00Z">
        <w:r w:rsidRPr="00465660" w:rsidDel="007C3E43">
          <w:delText>4</w:delText>
        </w:r>
      </w:del>
      <w:ins w:id="28" w:author="Spanish" w:date="2019-10-24T09:05:00Z">
        <w:r w:rsidRPr="00465660">
          <w:t>8</w:t>
        </w:r>
      </w:ins>
      <w:r w:rsidRPr="00465660">
        <w:t xml:space="preserve">) de la Conferencia de Plenipotenciarios, la Resolución 76 (Rev. </w:t>
      </w:r>
      <w:del w:id="29" w:author="Spanish" w:date="2019-10-24T09:05:00Z">
        <w:r w:rsidRPr="00465660" w:rsidDel="007C3E43">
          <w:delText>Dubái</w:delText>
        </w:r>
      </w:del>
      <w:proofErr w:type="spellStart"/>
      <w:ins w:id="30" w:author="Spanish" w:date="2019-10-24T09:05:00Z">
        <w:r w:rsidRPr="00465660">
          <w:t>Hammamet</w:t>
        </w:r>
      </w:ins>
      <w:proofErr w:type="spellEnd"/>
      <w:r w:rsidRPr="00465660">
        <w:t>, 201</w:t>
      </w:r>
      <w:del w:id="31" w:author="Spanish" w:date="2019-10-24T09:05:00Z">
        <w:r w:rsidRPr="00465660" w:rsidDel="007C3E43">
          <w:delText>2</w:delText>
        </w:r>
      </w:del>
      <w:ins w:id="32" w:author="Spanish" w:date="2019-10-24T09:05:00Z">
        <w:r w:rsidRPr="00465660">
          <w:t>6</w:t>
        </w:r>
      </w:ins>
      <w:r w:rsidRPr="00465660">
        <w:t>) de la Asamblea Mundial de Normalización de las Telecomunicaciones y la Resolución 47 (Rev. </w:t>
      </w:r>
      <w:del w:id="33" w:author="Spanish" w:date="2019-10-24T09:05:00Z">
        <w:r w:rsidRPr="00465660" w:rsidDel="007C3E43">
          <w:delText>Dubái</w:delText>
        </w:r>
      </w:del>
      <w:ins w:id="34" w:author="Spanish" w:date="2019-10-24T09:05:00Z">
        <w:r w:rsidRPr="00465660">
          <w:t>Buenos Aires</w:t>
        </w:r>
      </w:ins>
      <w:r w:rsidRPr="00465660">
        <w:t>, 201</w:t>
      </w:r>
      <w:del w:id="35" w:author="Spanish" w:date="2019-10-24T09:05:00Z">
        <w:r w:rsidRPr="00465660" w:rsidDel="007C3E43">
          <w:delText>4</w:delText>
        </w:r>
      </w:del>
      <w:ins w:id="36" w:author="Spanish" w:date="2019-10-24T09:05:00Z">
        <w:r w:rsidRPr="00465660">
          <w:t>7</w:t>
        </w:r>
      </w:ins>
      <w:r w:rsidRPr="00465660">
        <w:t>) de la Conferencia Mundial de Desarrollo de las Telecomunicaciones,</w:t>
      </w:r>
    </w:p>
    <w:p w14:paraId="4F72704B" w14:textId="77777777" w:rsidR="00465660" w:rsidRPr="00465660" w:rsidRDefault="00465660" w:rsidP="00465660">
      <w:pPr>
        <w:pStyle w:val="Call"/>
      </w:pPr>
      <w:r w:rsidRPr="00465660">
        <w:t>resuelve</w:t>
      </w:r>
    </w:p>
    <w:p w14:paraId="744AD95D" w14:textId="77777777" w:rsidR="00465660" w:rsidRPr="00465660" w:rsidRDefault="00465660" w:rsidP="00465660">
      <w:r w:rsidRPr="00465660">
        <w:t>que el UIT-R colabore con el UIT-T y el UIT-D en relación con las pruebas de conformidad y compatibilidad, en el marco de su mandato actual y de conformidad con la Resolución 177 (Rev. </w:t>
      </w:r>
      <w:del w:id="37" w:author="Spanish" w:date="2019-10-24T09:05:00Z">
        <w:r w:rsidRPr="00465660" w:rsidDel="00CB6422">
          <w:delText>Busán</w:delText>
        </w:r>
      </w:del>
      <w:ins w:id="38" w:author="Spanish" w:date="2019-10-24T09:05:00Z">
        <w:r w:rsidRPr="00465660">
          <w:t>Dubái</w:t>
        </w:r>
      </w:ins>
      <w:r w:rsidRPr="00465660">
        <w:t>, 201</w:t>
      </w:r>
      <w:del w:id="39" w:author="Spanish" w:date="2019-10-24T09:05:00Z">
        <w:r w:rsidRPr="00465660" w:rsidDel="00CB6422">
          <w:delText>4</w:delText>
        </w:r>
      </w:del>
      <w:ins w:id="40" w:author="Spanish" w:date="2019-10-24T09:05:00Z">
        <w:r w:rsidRPr="00465660">
          <w:t>8</w:t>
        </w:r>
      </w:ins>
      <w:r w:rsidRPr="00465660">
        <w:t xml:space="preserve">) de la Conferencia de Plenipotenciarios (véase </w:t>
      </w:r>
      <w:r w:rsidRPr="00465660">
        <w:rPr>
          <w:i/>
          <w:iCs/>
        </w:rPr>
        <w:t>observando</w:t>
      </w:r>
      <w:r w:rsidRPr="00465660">
        <w:t xml:space="preserve"> b</w:t>
      </w:r>
      <w:r w:rsidRPr="00465660">
        <w:rPr>
          <w:i/>
          <w:iCs/>
        </w:rPr>
        <w:t>)</w:t>
      </w:r>
      <w:r w:rsidRPr="00465660">
        <w:t>), y les facilite información cuando éstos se la soliciten,</w:t>
      </w:r>
    </w:p>
    <w:p w14:paraId="7681C91B" w14:textId="77777777" w:rsidR="00465660" w:rsidRPr="00465660" w:rsidRDefault="00465660" w:rsidP="00465660">
      <w:pPr>
        <w:pStyle w:val="Call"/>
      </w:pPr>
      <w:r w:rsidRPr="00465660">
        <w:t>encarga al Director de la Oficina de Radiocomunicaciones</w:t>
      </w:r>
    </w:p>
    <w:p w14:paraId="6C0D089E" w14:textId="77777777" w:rsidR="00465660" w:rsidRPr="00465660" w:rsidRDefault="00465660" w:rsidP="00465660">
      <w:r w:rsidRPr="00465660">
        <w:t>1</w:t>
      </w:r>
      <w:r w:rsidRPr="00465660">
        <w:tab/>
        <w:t xml:space="preserve">que prepare un informe, basado, entre otras, en las contribuciones de los Estados Miembros y los Miembros de Sector, sobre los progresos realizados para entender mejor los problemas particulares de los países en desarrollo en lo relativo a la conformidad y la compatibilidad de los equipos de radiocomunicaciones y la comprobación de </w:t>
      </w:r>
      <w:proofErr w:type="gramStart"/>
      <w:r w:rsidRPr="00465660">
        <w:t>los mismos</w:t>
      </w:r>
      <w:proofErr w:type="gramEnd"/>
      <w:r w:rsidRPr="00465660">
        <w:t>;</w:t>
      </w:r>
    </w:p>
    <w:p w14:paraId="4B108052" w14:textId="77777777" w:rsidR="00465660" w:rsidRPr="00465660" w:rsidRDefault="00465660" w:rsidP="00465660">
      <w:r w:rsidRPr="00465660">
        <w:t>2</w:t>
      </w:r>
      <w:r w:rsidRPr="00465660">
        <w:tab/>
        <w:t>que presente dicho informe al Consejo de la UIT, en su reunión de 2013, para su examen y la adopción de posibles medidas,</w:t>
      </w:r>
    </w:p>
    <w:p w14:paraId="5317AB6B" w14:textId="77777777" w:rsidR="00465660" w:rsidRPr="00465660" w:rsidRDefault="00465660" w:rsidP="00465660">
      <w:pPr>
        <w:pStyle w:val="Call"/>
      </w:pPr>
      <w:r w:rsidRPr="00465660">
        <w:t>invita al Grupo Asesor de Radiocomunicaciones</w:t>
      </w:r>
    </w:p>
    <w:p w14:paraId="4E181BB6" w14:textId="77777777" w:rsidR="00465660" w:rsidRPr="00465660" w:rsidRDefault="00465660" w:rsidP="00465660">
      <w:r w:rsidRPr="00465660">
        <w:t>a que preste asesoramiento al Director para actividades en esta esfera a partir de las respuestas recibidas de los Estados Miembros y los Miembros de Sector,</w:t>
      </w:r>
    </w:p>
    <w:p w14:paraId="0DEBE7EB" w14:textId="77777777" w:rsidR="00465660" w:rsidRPr="00465660" w:rsidRDefault="00465660" w:rsidP="00465660">
      <w:pPr>
        <w:pStyle w:val="Call"/>
      </w:pPr>
      <w:r w:rsidRPr="00465660">
        <w:t>invita a los Estados Miembros y a los Miembros de Sector</w:t>
      </w:r>
    </w:p>
    <w:p w14:paraId="2E2CCAD5" w14:textId="77777777" w:rsidR="00465660" w:rsidRPr="00465660" w:rsidRDefault="00465660" w:rsidP="00465660">
      <w:r w:rsidRPr="00465660">
        <w:t>a que contribuyan a la aplicación de la presente Resolución.</w:t>
      </w:r>
    </w:p>
    <w:p w14:paraId="4D27E308" w14:textId="77777777" w:rsidR="00465660" w:rsidRDefault="00465660" w:rsidP="00411C49">
      <w:pPr>
        <w:pStyle w:val="Reasons"/>
      </w:pPr>
    </w:p>
    <w:p w14:paraId="0E3D889E" w14:textId="77777777" w:rsidR="00465660" w:rsidRDefault="00465660">
      <w:pPr>
        <w:jc w:val="center"/>
      </w:pPr>
      <w:r>
        <w:t>______________</w:t>
      </w:r>
    </w:p>
    <w:p w14:paraId="2B479482" w14:textId="77777777" w:rsidR="00E307F2" w:rsidRPr="002B6243" w:rsidRDefault="00E307F2" w:rsidP="002B6243"/>
    <w:sectPr w:rsidR="00E307F2" w:rsidRPr="002B6243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B7F14" w14:textId="77777777" w:rsidR="005F1748" w:rsidRDefault="005F1748">
      <w:r>
        <w:separator/>
      </w:r>
    </w:p>
  </w:endnote>
  <w:endnote w:type="continuationSeparator" w:id="0">
    <w:p w14:paraId="63A803DC" w14:textId="77777777" w:rsidR="005F1748" w:rsidRDefault="005F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261C" w14:textId="7777777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1748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1748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1748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DF8F" w14:textId="77777777" w:rsidR="00B53FB4" w:rsidRPr="00B53FB4" w:rsidRDefault="00B53FB4" w:rsidP="00B53FB4">
    <w:pPr>
      <w:pStyle w:val="Footer"/>
      <w:rPr>
        <w:lang w:val="es-ES"/>
      </w:rPr>
    </w:pPr>
    <w:r>
      <w:fldChar w:fldCharType="begin"/>
    </w:r>
    <w:r w:rsidRPr="00B53FB4">
      <w:rPr>
        <w:lang w:val="es-ES"/>
      </w:rPr>
      <w:instrText xml:space="preserve"> FILENAME \p  \* MERGEFORMAT </w:instrText>
    </w:r>
    <w:r>
      <w:fldChar w:fldCharType="separate"/>
    </w:r>
    <w:r w:rsidRPr="00B53FB4">
      <w:rPr>
        <w:lang w:val="es-ES"/>
      </w:rPr>
      <w:t>P:\ESP\ITU-R\CONF-R\AR19\PLEN\000\068S.docx</w:t>
    </w:r>
    <w:r>
      <w:fldChar w:fldCharType="end"/>
    </w:r>
    <w:r>
      <w:t xml:space="preserve"> (463285)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4F82" w14:textId="6E3F5C72" w:rsidR="00020ACE" w:rsidRPr="00B53FB4" w:rsidRDefault="00020ACE" w:rsidP="00F81F39">
    <w:pPr>
      <w:pStyle w:val="Footer"/>
      <w:rPr>
        <w:lang w:val="es-ES"/>
      </w:rPr>
    </w:pPr>
    <w:r>
      <w:fldChar w:fldCharType="begin"/>
    </w:r>
    <w:r w:rsidRPr="00B53FB4">
      <w:rPr>
        <w:lang w:val="es-ES"/>
      </w:rPr>
      <w:instrText xml:space="preserve"> FILENAME \p  \* MERGEFORMAT </w:instrText>
    </w:r>
    <w:r>
      <w:fldChar w:fldCharType="separate"/>
    </w:r>
    <w:r w:rsidR="00B53FB4" w:rsidRPr="00B53FB4">
      <w:rPr>
        <w:lang w:val="es-ES"/>
      </w:rPr>
      <w:t>P:\ESP\ITU-R\CONF-R\AR19\PLEN\000\068S.docx</w:t>
    </w:r>
    <w:r>
      <w:fldChar w:fldCharType="end"/>
    </w:r>
    <w:r w:rsidR="00B53FB4">
      <w:t xml:space="preserve"> (463285)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920CA" w14:textId="77777777" w:rsidR="005F1748" w:rsidRDefault="005F1748">
      <w:r>
        <w:rPr>
          <w:b/>
        </w:rPr>
        <w:t>_______________</w:t>
      </w:r>
    </w:p>
  </w:footnote>
  <w:footnote w:type="continuationSeparator" w:id="0">
    <w:p w14:paraId="4F055E7B" w14:textId="77777777" w:rsidR="005F1748" w:rsidRDefault="005F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1681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5D68323F" w14:textId="1D51F1FA" w:rsidR="0022505D" w:rsidRDefault="0022505D" w:rsidP="0022505D">
    <w:pPr>
      <w:pStyle w:val="Header"/>
    </w:pPr>
    <w:r>
      <w:t>RA19/</w:t>
    </w:r>
    <w:r w:rsidR="001B6EC4">
      <w:t>68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48"/>
    <w:rsid w:val="00012B52"/>
    <w:rsid w:val="00016A7C"/>
    <w:rsid w:val="00020ACE"/>
    <w:rsid w:val="001721DD"/>
    <w:rsid w:val="001B6EC4"/>
    <w:rsid w:val="0022505D"/>
    <w:rsid w:val="002334F2"/>
    <w:rsid w:val="002B6243"/>
    <w:rsid w:val="00465660"/>
    <w:rsid w:val="00466F3C"/>
    <w:rsid w:val="005335D1"/>
    <w:rsid w:val="005648DF"/>
    <w:rsid w:val="005C4F7E"/>
    <w:rsid w:val="005F1748"/>
    <w:rsid w:val="006050EE"/>
    <w:rsid w:val="00693CB4"/>
    <w:rsid w:val="008246E6"/>
    <w:rsid w:val="008E02B6"/>
    <w:rsid w:val="009630C4"/>
    <w:rsid w:val="00AF7660"/>
    <w:rsid w:val="00B5074A"/>
    <w:rsid w:val="00B53FB4"/>
    <w:rsid w:val="00BA3DBD"/>
    <w:rsid w:val="00BF1023"/>
    <w:rsid w:val="00C278F8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143860"/>
  <w15:docId w15:val="{5773F730-D131-4513-8603-12B2612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33</TotalTime>
  <Pages>2</Pages>
  <Words>662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2003-03-04T09:55:00Z</cp:lastPrinted>
  <dcterms:created xsi:type="dcterms:W3CDTF">2019-10-24T07:25:00Z</dcterms:created>
  <dcterms:modified xsi:type="dcterms:W3CDTF">2019-10-24T07:58:00Z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