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EE146A" w14:paraId="59C4FF41" w14:textId="77777777">
        <w:trPr>
          <w:cantSplit/>
        </w:trPr>
        <w:tc>
          <w:tcPr>
            <w:tcW w:w="6468" w:type="dxa"/>
          </w:tcPr>
          <w:p w14:paraId="21F4848B" w14:textId="77777777" w:rsidR="00703FFC" w:rsidRPr="00703FFC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F3662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2C3E03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3C8D9C44" w14:textId="5524D8ED" w:rsidR="00943EBD" w:rsidRPr="00703FFC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9331D0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F579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F579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2C3E0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14:paraId="1FB0B964" w14:textId="77777777" w:rsidR="00943EBD" w:rsidRPr="00EE146A" w:rsidRDefault="002C3E03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A6BC1">
              <w:rPr>
                <w:noProof/>
                <w:lang w:val="en-US" w:eastAsia="zh-CN"/>
              </w:rPr>
              <w:drawing>
                <wp:inline distT="0" distB="0" distL="0" distR="0" wp14:anchorId="3316C61B" wp14:editId="0BBACEEE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EE146A" w14:paraId="33CB3B5A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758136DA" w14:textId="77777777" w:rsidR="00943EBD" w:rsidRPr="00EE146A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79224C04" w14:textId="77777777"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EE146A" w14:paraId="1D76C12F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16B0B5F4" w14:textId="77777777" w:rsidR="00943EBD" w:rsidRPr="00EE146A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14410558" w14:textId="77777777"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EE146A" w14:paraId="691B145F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6FDDF519" w14:textId="3B3E45F2" w:rsidR="00943EBD" w:rsidRPr="00A914D2" w:rsidRDefault="00A914D2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14:paraId="3110B5CC" w14:textId="5C44402D" w:rsidR="00943EBD" w:rsidRPr="00E9477F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E9477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A914D2" w:rsidRPr="00E9477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RA19</w:t>
            </w:r>
            <w:proofErr w:type="spellEnd"/>
            <w:r w:rsidR="00A914D2" w:rsidRPr="00E9477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A914D2" w:rsidRPr="00E9477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A914D2" w:rsidRPr="00E9477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/68</w:t>
            </w:r>
            <w:r w:rsidRPr="00E9477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EE146A" w14:paraId="555531D6" w14:textId="77777777">
        <w:trPr>
          <w:cantSplit/>
          <w:trHeight w:val="23"/>
        </w:trPr>
        <w:tc>
          <w:tcPr>
            <w:tcW w:w="6468" w:type="dxa"/>
            <w:vMerge/>
          </w:tcPr>
          <w:p w14:paraId="4EE9625E" w14:textId="77777777"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6A6F9287" w14:textId="31633D7F" w:rsidR="00943EBD" w:rsidRPr="00E9477F" w:rsidRDefault="00A914D2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E9477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24 октября</w:t>
            </w:r>
            <w:r w:rsidR="00AD4505" w:rsidRPr="00E9477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E9477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E9477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E9477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EE146A" w14:paraId="4FA8A950" w14:textId="77777777">
        <w:trPr>
          <w:cantSplit/>
          <w:trHeight w:val="23"/>
        </w:trPr>
        <w:tc>
          <w:tcPr>
            <w:tcW w:w="6468" w:type="dxa"/>
            <w:vMerge/>
          </w:tcPr>
          <w:p w14:paraId="4065D50E" w14:textId="77777777"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1DAB4CA9" w14:textId="77777777" w:rsidR="00943EBD" w:rsidRPr="00E9477F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E9477F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943EBD" w:rsidRPr="00EE146A" w14:paraId="4C83A38F" w14:textId="77777777">
        <w:trPr>
          <w:cantSplit/>
        </w:trPr>
        <w:tc>
          <w:tcPr>
            <w:tcW w:w="10031" w:type="dxa"/>
            <w:gridSpan w:val="2"/>
          </w:tcPr>
          <w:p w14:paraId="14744B91" w14:textId="3ED7C493" w:rsidR="00943EBD" w:rsidRPr="00EE146A" w:rsidRDefault="00A914D2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>
              <w:rPr>
                <w:lang w:val="ru-RU" w:eastAsia="zh-CN"/>
              </w:rPr>
              <w:t>Комитет 5</w:t>
            </w:r>
          </w:p>
        </w:tc>
      </w:tr>
      <w:tr w:rsidR="00943EBD" w:rsidRPr="00EE146A" w14:paraId="6FF1597D" w14:textId="77777777">
        <w:trPr>
          <w:cantSplit/>
        </w:trPr>
        <w:tc>
          <w:tcPr>
            <w:tcW w:w="10031" w:type="dxa"/>
            <w:gridSpan w:val="2"/>
          </w:tcPr>
          <w:p w14:paraId="71269364" w14:textId="77777777" w:rsidR="00943EBD" w:rsidRPr="00EE146A" w:rsidRDefault="00943EBD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</w:p>
        </w:tc>
      </w:tr>
    </w:tbl>
    <w:bookmarkEnd w:id="8"/>
    <w:p w14:paraId="49A58DD2" w14:textId="78B8954A" w:rsidR="00A914D2" w:rsidRPr="00E9477F" w:rsidRDefault="00E9477F" w:rsidP="00E9477F">
      <w:pPr>
        <w:pStyle w:val="ResNo"/>
        <w:rPr>
          <w:lang w:val="ru-RU"/>
        </w:rPr>
      </w:pPr>
      <w:r>
        <w:rPr>
          <w:lang w:val="ru-RU"/>
        </w:rPr>
        <w:t>ПРОЕКТ ПЕРЕСМОТРА</w:t>
      </w:r>
      <w:r w:rsidR="00A914D2" w:rsidRPr="00E9477F">
        <w:rPr>
          <w:lang w:val="ru-RU"/>
        </w:rPr>
        <w:t xml:space="preserve"> </w:t>
      </w:r>
      <w:r w:rsidR="00A914D2" w:rsidRPr="00A914D2">
        <w:rPr>
          <w:lang w:val="ru-RU"/>
        </w:rPr>
        <w:t>РЕЗОЛЮЦИ</w:t>
      </w:r>
      <w:r w:rsidR="00A914D2">
        <w:rPr>
          <w:lang w:val="ru-RU"/>
        </w:rPr>
        <w:t>и</w:t>
      </w:r>
      <w:r w:rsidR="00A914D2" w:rsidRPr="00E9477F">
        <w:rPr>
          <w:lang w:val="ru-RU"/>
        </w:rPr>
        <w:t xml:space="preserve"> </w:t>
      </w:r>
      <w:r w:rsidR="00A914D2" w:rsidRPr="00A914D2">
        <w:rPr>
          <w:lang w:val="ru-RU"/>
        </w:rPr>
        <w:t>МСЭ</w:t>
      </w:r>
      <w:r w:rsidR="00A914D2" w:rsidRPr="00E9477F">
        <w:rPr>
          <w:lang w:val="ru-RU"/>
        </w:rPr>
        <w:t>-</w:t>
      </w:r>
      <w:r w:rsidR="00A914D2" w:rsidRPr="00A914D2">
        <w:t>R</w:t>
      </w:r>
      <w:r w:rsidR="00A914D2" w:rsidRPr="00E9477F">
        <w:rPr>
          <w:lang w:val="ru-RU"/>
        </w:rPr>
        <w:t xml:space="preserve"> 62-1</w:t>
      </w:r>
    </w:p>
    <w:p w14:paraId="6F3E8069" w14:textId="77777777" w:rsidR="00A914D2" w:rsidRPr="00A914D2" w:rsidRDefault="00A914D2" w:rsidP="00E9477F">
      <w:pPr>
        <w:pStyle w:val="Restitle"/>
        <w:rPr>
          <w:lang w:val="ru-RU"/>
        </w:rPr>
      </w:pPr>
      <w:r w:rsidRPr="00A914D2">
        <w:rPr>
          <w:lang w:val="ru-RU"/>
        </w:rPr>
        <w:t xml:space="preserve">Исследования, касающиеся проверки на соответствие Рекомендациям МСЭ-R </w:t>
      </w:r>
      <w:r w:rsidRPr="00A914D2">
        <w:rPr>
          <w:lang w:val="ru-RU"/>
        </w:rPr>
        <w:br/>
        <w:t>и функциональную совместимость оборудования и систем радиосвязи</w:t>
      </w:r>
    </w:p>
    <w:p w14:paraId="4BD13527" w14:textId="77777777" w:rsidR="00A914D2" w:rsidRPr="00A914D2" w:rsidRDefault="00A914D2" w:rsidP="00E9477F">
      <w:pPr>
        <w:pStyle w:val="Resdate"/>
        <w:rPr>
          <w:lang w:val="ru-RU"/>
        </w:rPr>
      </w:pPr>
      <w:r w:rsidRPr="00A914D2">
        <w:rPr>
          <w:lang w:val="ru-RU"/>
        </w:rPr>
        <w:t>(2012-2015)</w:t>
      </w:r>
    </w:p>
    <w:p w14:paraId="33F1007F" w14:textId="77777777" w:rsidR="00A914D2" w:rsidRPr="00A914D2" w:rsidRDefault="00A914D2" w:rsidP="00E9477F">
      <w:pPr>
        <w:pStyle w:val="Normalaftertitle"/>
        <w:rPr>
          <w:lang w:val="ru-RU"/>
        </w:rPr>
      </w:pPr>
      <w:r w:rsidRPr="00A914D2">
        <w:rPr>
          <w:lang w:val="ru-RU"/>
        </w:rPr>
        <w:t>Ассамблея радиосвязи МСЭ,</w:t>
      </w:r>
    </w:p>
    <w:p w14:paraId="3FACCE1F" w14:textId="77777777" w:rsidR="00A914D2" w:rsidRPr="00A914D2" w:rsidRDefault="00A914D2" w:rsidP="00E9477F">
      <w:pPr>
        <w:pStyle w:val="Call"/>
        <w:rPr>
          <w:lang w:val="ru-RU"/>
        </w:rPr>
      </w:pPr>
      <w:r w:rsidRPr="00A914D2">
        <w:rPr>
          <w:lang w:val="ru-RU"/>
        </w:rPr>
        <w:t>признавая</w:t>
      </w:r>
    </w:p>
    <w:p w14:paraId="636C47C3" w14:textId="12AFFFB2" w:rsidR="00A914D2" w:rsidRPr="00A914D2" w:rsidRDefault="00A914D2" w:rsidP="00A914D2">
      <w:pPr>
        <w:rPr>
          <w:lang w:val="ru-RU"/>
        </w:rPr>
      </w:pPr>
      <w:r w:rsidRPr="00A914D2">
        <w:rPr>
          <w:i/>
          <w:iCs/>
          <w:lang w:val="ru-RU"/>
        </w:rPr>
        <w:t>а)</w:t>
      </w:r>
      <w:r w:rsidRPr="00A914D2">
        <w:rPr>
          <w:lang w:val="ru-RU"/>
        </w:rPr>
        <w:tab/>
        <w:t>Резолюцию 177 (</w:t>
      </w:r>
      <w:proofErr w:type="spellStart"/>
      <w:r w:rsidRPr="00A914D2">
        <w:rPr>
          <w:lang w:val="ru-RU"/>
        </w:rPr>
        <w:t>Пересм</w:t>
      </w:r>
      <w:proofErr w:type="spellEnd"/>
      <w:r w:rsidRPr="00A914D2">
        <w:rPr>
          <w:lang w:val="ru-RU"/>
        </w:rPr>
        <w:t xml:space="preserve">. </w:t>
      </w:r>
      <w:del w:id="9" w:author="Russian" w:date="2019-10-24T08:54:00Z">
        <w:r w:rsidRPr="00A914D2" w:rsidDel="00A914D2">
          <w:rPr>
            <w:lang w:val="ru-RU"/>
          </w:rPr>
          <w:delText>Пусан, 2014</w:delText>
        </w:r>
      </w:del>
      <w:ins w:id="10" w:author="Russian" w:date="2019-10-24T08:54:00Z">
        <w:r>
          <w:rPr>
            <w:lang w:val="ru-RU"/>
          </w:rPr>
          <w:t>Дуба</w:t>
        </w:r>
      </w:ins>
      <w:ins w:id="11" w:author="Russian" w:date="2019-10-24T08:55:00Z">
        <w:r>
          <w:rPr>
            <w:lang w:val="ru-RU"/>
          </w:rPr>
          <w:t>й, 2018</w:t>
        </w:r>
      </w:ins>
      <w:r w:rsidRPr="00A914D2">
        <w:rPr>
          <w:lang w:val="ru-RU"/>
        </w:rPr>
        <w:t xml:space="preserve"> г.) Полномочной конференции;</w:t>
      </w:r>
    </w:p>
    <w:p w14:paraId="4C09EF23" w14:textId="00344BFC" w:rsidR="00A914D2" w:rsidRPr="00A914D2" w:rsidRDefault="00A914D2" w:rsidP="00A914D2">
      <w:pPr>
        <w:rPr>
          <w:lang w:val="ru-RU"/>
        </w:rPr>
      </w:pPr>
      <w:r w:rsidRPr="00A914D2">
        <w:rPr>
          <w:i/>
          <w:iCs/>
          <w:lang w:val="ru-RU"/>
        </w:rPr>
        <w:t>b)</w:t>
      </w:r>
      <w:r w:rsidRPr="00A914D2">
        <w:rPr>
          <w:lang w:val="ru-RU"/>
        </w:rPr>
        <w:tab/>
        <w:t>Резолюцию 76 (</w:t>
      </w:r>
      <w:proofErr w:type="spellStart"/>
      <w:r w:rsidRPr="00A914D2">
        <w:rPr>
          <w:lang w:val="ru-RU"/>
        </w:rPr>
        <w:t>Пересм</w:t>
      </w:r>
      <w:proofErr w:type="spellEnd"/>
      <w:r w:rsidRPr="00A914D2">
        <w:rPr>
          <w:lang w:val="ru-RU"/>
        </w:rPr>
        <w:t xml:space="preserve">. </w:t>
      </w:r>
      <w:del w:id="12" w:author="Russian" w:date="2019-10-24T08:55:00Z">
        <w:r w:rsidRPr="00A914D2" w:rsidDel="00A914D2">
          <w:rPr>
            <w:lang w:val="ru-RU"/>
          </w:rPr>
          <w:delText>Дубай, 2012</w:delText>
        </w:r>
      </w:del>
      <w:proofErr w:type="spellStart"/>
      <w:ins w:id="13" w:author="Russian" w:date="2019-10-24T08:55:00Z">
        <w:r>
          <w:rPr>
            <w:lang w:val="ru-RU"/>
          </w:rPr>
          <w:t>Хаммамет</w:t>
        </w:r>
        <w:proofErr w:type="spellEnd"/>
        <w:r>
          <w:rPr>
            <w:lang w:val="ru-RU"/>
          </w:rPr>
          <w:t>, 2016</w:t>
        </w:r>
      </w:ins>
      <w:r w:rsidRPr="00A914D2">
        <w:rPr>
          <w:lang w:val="ru-RU"/>
        </w:rPr>
        <w:t> г.) Всемирной ассамблеи по стандартизации электросвязи;</w:t>
      </w:r>
    </w:p>
    <w:p w14:paraId="3427EFC0" w14:textId="076AC6EF" w:rsidR="00A914D2" w:rsidRPr="00A914D2" w:rsidRDefault="00A914D2" w:rsidP="00A914D2">
      <w:pPr>
        <w:rPr>
          <w:lang w:val="ru-RU"/>
        </w:rPr>
      </w:pPr>
      <w:r w:rsidRPr="00A914D2">
        <w:rPr>
          <w:i/>
          <w:iCs/>
          <w:lang w:val="ru-RU"/>
        </w:rPr>
        <w:t>с)</w:t>
      </w:r>
      <w:r w:rsidRPr="00A914D2">
        <w:rPr>
          <w:lang w:val="ru-RU"/>
        </w:rPr>
        <w:tab/>
        <w:t>Резолюцию 47 (</w:t>
      </w:r>
      <w:proofErr w:type="spellStart"/>
      <w:r w:rsidRPr="00A914D2">
        <w:rPr>
          <w:lang w:val="ru-RU"/>
        </w:rPr>
        <w:t>Пересм</w:t>
      </w:r>
      <w:proofErr w:type="spellEnd"/>
      <w:r w:rsidRPr="00A914D2">
        <w:rPr>
          <w:lang w:val="ru-RU"/>
        </w:rPr>
        <w:t xml:space="preserve">. </w:t>
      </w:r>
      <w:del w:id="14" w:author="Russian" w:date="2019-10-24T08:55:00Z">
        <w:r w:rsidRPr="00A914D2" w:rsidDel="00A914D2">
          <w:rPr>
            <w:lang w:val="ru-RU"/>
          </w:rPr>
          <w:delText>Дубай, 2014</w:delText>
        </w:r>
      </w:del>
      <w:ins w:id="15" w:author="Russian" w:date="2019-10-24T08:55:00Z">
        <w:r>
          <w:rPr>
            <w:lang w:val="ru-RU"/>
          </w:rPr>
          <w:t>Буэнос-Айрес, 2017</w:t>
        </w:r>
      </w:ins>
      <w:r w:rsidRPr="00A914D2">
        <w:rPr>
          <w:lang w:val="ru-RU"/>
        </w:rPr>
        <w:t> г.) Всемирной конференции по развитию электросвязи;</w:t>
      </w:r>
    </w:p>
    <w:p w14:paraId="7B257103" w14:textId="77777777" w:rsidR="00A914D2" w:rsidRPr="00A914D2" w:rsidRDefault="00A914D2" w:rsidP="00A914D2">
      <w:pPr>
        <w:rPr>
          <w:lang w:val="ru-RU"/>
        </w:rPr>
      </w:pPr>
      <w:r w:rsidRPr="00A914D2">
        <w:rPr>
          <w:i/>
          <w:iCs/>
          <w:lang w:val="ru-RU"/>
        </w:rPr>
        <w:t>d)</w:t>
      </w:r>
      <w:r w:rsidRPr="00A914D2">
        <w:rPr>
          <w:lang w:val="ru-RU"/>
        </w:rPr>
        <w:tab/>
        <w:t>отчеты о ходе работы, представленные Директором Бюро стандартизации электросвязи Совету на его сессиях 2009, 2010 и 2011 годов, а также Полномочной конференции 2010 года,</w:t>
      </w:r>
    </w:p>
    <w:p w14:paraId="666D7F3E" w14:textId="77777777" w:rsidR="00A914D2" w:rsidRPr="00A914D2" w:rsidRDefault="00A914D2" w:rsidP="00E9477F">
      <w:pPr>
        <w:pStyle w:val="Call"/>
        <w:rPr>
          <w:lang w:val="ru-RU"/>
        </w:rPr>
      </w:pPr>
      <w:r w:rsidRPr="00A914D2">
        <w:rPr>
          <w:lang w:val="ru-RU"/>
        </w:rPr>
        <w:t>признавая далее</w:t>
      </w:r>
      <w:r w:rsidRPr="00E9477F">
        <w:rPr>
          <w:i w:val="0"/>
          <w:lang w:val="ru-RU"/>
        </w:rPr>
        <w:t>,</w:t>
      </w:r>
    </w:p>
    <w:p w14:paraId="11B750CE" w14:textId="4797F00B" w:rsidR="00A914D2" w:rsidRPr="00A914D2" w:rsidRDefault="00A914D2" w:rsidP="00A914D2">
      <w:pPr>
        <w:rPr>
          <w:lang w:val="ru-RU"/>
        </w:rPr>
      </w:pPr>
      <w:r w:rsidRPr="00A914D2">
        <w:rPr>
          <w:i/>
          <w:iCs/>
          <w:lang w:val="ru-RU"/>
        </w:rPr>
        <w:t>a)</w:t>
      </w:r>
      <w:r w:rsidRPr="00A914D2">
        <w:rPr>
          <w:i/>
          <w:iCs/>
          <w:lang w:val="ru-RU"/>
        </w:rPr>
        <w:tab/>
      </w:r>
      <w:r w:rsidRPr="00A914D2">
        <w:rPr>
          <w:lang w:val="ru-RU"/>
        </w:rPr>
        <w:t>что в Резолюции 123 (</w:t>
      </w:r>
      <w:proofErr w:type="spellStart"/>
      <w:r w:rsidRPr="00A914D2">
        <w:rPr>
          <w:lang w:val="ru-RU"/>
        </w:rPr>
        <w:t>Пересм</w:t>
      </w:r>
      <w:proofErr w:type="spellEnd"/>
      <w:r w:rsidRPr="00A914D2">
        <w:rPr>
          <w:lang w:val="ru-RU"/>
        </w:rPr>
        <w:t xml:space="preserve">. </w:t>
      </w:r>
      <w:del w:id="16" w:author="Russian" w:date="2019-10-24T08:55:00Z">
        <w:r w:rsidRPr="00A914D2" w:rsidDel="00A914D2">
          <w:rPr>
            <w:lang w:val="ru-RU"/>
          </w:rPr>
          <w:delText>Пусан, 2014</w:delText>
        </w:r>
      </w:del>
      <w:ins w:id="17" w:author="Russian" w:date="2019-10-24T08:55:00Z">
        <w:r>
          <w:rPr>
            <w:lang w:val="ru-RU"/>
          </w:rPr>
          <w:t>Дубай, 2018</w:t>
        </w:r>
      </w:ins>
      <w:r w:rsidRPr="00A914D2">
        <w:rPr>
          <w:lang w:val="ru-RU"/>
        </w:rPr>
        <w:t xml:space="preserve"> г.) Полномочной конференции Генеральному секретарю и Директорам трех Бюро поручается тесно сотрудничать между собой в выполнении инициатив, которые содействуют преодолению разрыва в стандартизации между развивающимися и развитыми странами;</w:t>
      </w:r>
    </w:p>
    <w:p w14:paraId="40A3BC2A" w14:textId="77777777" w:rsidR="00A914D2" w:rsidRPr="00A914D2" w:rsidRDefault="00A914D2" w:rsidP="00A914D2">
      <w:pPr>
        <w:rPr>
          <w:lang w:val="ru-RU"/>
        </w:rPr>
      </w:pPr>
      <w:r w:rsidRPr="00A914D2">
        <w:rPr>
          <w:i/>
          <w:iCs/>
          <w:lang w:val="ru-RU"/>
        </w:rPr>
        <w:t>b)</w:t>
      </w:r>
      <w:r w:rsidRPr="00A914D2">
        <w:rPr>
          <w:lang w:val="ru-RU"/>
        </w:rPr>
        <w:tab/>
        <w:t xml:space="preserve">что в Резолюции МСЭ-R 9 </w:t>
      </w:r>
      <w:bookmarkStart w:id="18" w:name="_Toc180536306"/>
      <w:r w:rsidRPr="00A914D2">
        <w:rPr>
          <w:lang w:val="ru-RU"/>
        </w:rPr>
        <w:t xml:space="preserve">определены принципы взаимодействия и сотрудничества с другими соответствующими организациями, в частности с ИСО и </w:t>
      </w:r>
      <w:proofErr w:type="spellStart"/>
      <w:r w:rsidRPr="00A914D2">
        <w:rPr>
          <w:lang w:val="ru-RU"/>
        </w:rPr>
        <w:t>МЭК</w:t>
      </w:r>
      <w:bookmarkEnd w:id="18"/>
      <w:proofErr w:type="spellEnd"/>
      <w:r w:rsidRPr="00A914D2">
        <w:rPr>
          <w:lang w:val="ru-RU"/>
        </w:rPr>
        <w:t>,</w:t>
      </w:r>
    </w:p>
    <w:p w14:paraId="64765C1D" w14:textId="77777777" w:rsidR="00A914D2" w:rsidRPr="00A914D2" w:rsidRDefault="00A914D2" w:rsidP="00E9477F">
      <w:pPr>
        <w:pStyle w:val="Call"/>
        <w:rPr>
          <w:lang w:val="ru-RU"/>
        </w:rPr>
      </w:pPr>
      <w:r w:rsidRPr="00A914D2">
        <w:rPr>
          <w:lang w:val="ru-RU"/>
        </w:rPr>
        <w:t>учитывая</w:t>
      </w:r>
      <w:r w:rsidRPr="00E9477F">
        <w:rPr>
          <w:i w:val="0"/>
          <w:lang w:val="ru-RU"/>
        </w:rPr>
        <w:t>,</w:t>
      </w:r>
    </w:p>
    <w:p w14:paraId="2BB8C1F7" w14:textId="77777777" w:rsidR="00A914D2" w:rsidRPr="00A914D2" w:rsidRDefault="00A914D2" w:rsidP="00A914D2">
      <w:pPr>
        <w:rPr>
          <w:lang w:val="ru-RU"/>
        </w:rPr>
      </w:pPr>
      <w:r w:rsidRPr="00A914D2">
        <w:rPr>
          <w:i/>
          <w:iCs/>
          <w:lang w:val="ru-RU"/>
        </w:rPr>
        <w:t>a)</w:t>
      </w:r>
      <w:r w:rsidRPr="00A914D2">
        <w:rPr>
          <w:lang w:val="ru-RU"/>
        </w:rPr>
        <w:tab/>
        <w:t>что появляется все больше жалоб на то, что часто оборудование не полностью функционально совместимо с другим оборудованием;</w:t>
      </w:r>
    </w:p>
    <w:p w14:paraId="69F5FD1D" w14:textId="77777777" w:rsidR="00A914D2" w:rsidRPr="00A914D2" w:rsidRDefault="00A914D2" w:rsidP="00A914D2">
      <w:pPr>
        <w:rPr>
          <w:lang w:val="ru-RU"/>
        </w:rPr>
      </w:pPr>
      <w:r w:rsidRPr="00A914D2">
        <w:rPr>
          <w:i/>
          <w:iCs/>
          <w:lang w:val="ru-RU"/>
        </w:rPr>
        <w:t>b)</w:t>
      </w:r>
      <w:r w:rsidRPr="00A914D2">
        <w:rPr>
          <w:lang w:val="ru-RU"/>
        </w:rPr>
        <w:tab/>
        <w:t>что некоторые страны, особенно развивающиеся страны, еще не имеют возможности проверять оборудование и давать гарантии потребителям в их странах;</w:t>
      </w:r>
    </w:p>
    <w:p w14:paraId="1CFC4051" w14:textId="77777777" w:rsidR="00A914D2" w:rsidRPr="00A914D2" w:rsidRDefault="00A914D2" w:rsidP="00A914D2">
      <w:pPr>
        <w:rPr>
          <w:lang w:val="ru-RU"/>
        </w:rPr>
      </w:pPr>
      <w:r w:rsidRPr="00A914D2">
        <w:rPr>
          <w:i/>
          <w:iCs/>
          <w:lang w:val="ru-RU"/>
        </w:rPr>
        <w:t>c)</w:t>
      </w:r>
      <w:r w:rsidRPr="00A914D2">
        <w:rPr>
          <w:lang w:val="ru-RU"/>
        </w:rPr>
        <w:tab/>
        <w:t xml:space="preserve">что </w:t>
      </w:r>
      <w:proofErr w:type="spellStart"/>
      <w:r w:rsidRPr="00A914D2">
        <w:rPr>
          <w:lang w:val="ru-RU"/>
        </w:rPr>
        <w:t>бóльшая</w:t>
      </w:r>
      <w:proofErr w:type="spellEnd"/>
      <w:r w:rsidRPr="00A914D2">
        <w:rPr>
          <w:lang w:val="ru-RU"/>
        </w:rPr>
        <w:t xml:space="preserve"> уверенность в соответствии оборудования радиосвязи может увеличить шансы сквозной функциональной совместимости оборудования различных производителей и помочь развивающимся странам в выборе решений,</w:t>
      </w:r>
    </w:p>
    <w:p w14:paraId="143C23CB" w14:textId="77777777" w:rsidR="00A914D2" w:rsidRPr="00A914D2" w:rsidRDefault="00A914D2" w:rsidP="00E9477F">
      <w:pPr>
        <w:pStyle w:val="Call"/>
        <w:rPr>
          <w:lang w:val="ru-RU"/>
        </w:rPr>
      </w:pPr>
      <w:r w:rsidRPr="00A914D2">
        <w:rPr>
          <w:lang w:val="ru-RU"/>
        </w:rPr>
        <w:lastRenderedPageBreak/>
        <w:t>отмечая</w:t>
      </w:r>
      <w:r w:rsidRPr="00E9477F">
        <w:rPr>
          <w:i w:val="0"/>
          <w:lang w:val="ru-RU"/>
        </w:rPr>
        <w:t>,</w:t>
      </w:r>
    </w:p>
    <w:p w14:paraId="6235D758" w14:textId="77777777" w:rsidR="00A914D2" w:rsidRPr="00A914D2" w:rsidRDefault="00A914D2" w:rsidP="00A914D2">
      <w:pPr>
        <w:rPr>
          <w:lang w:val="ru-RU"/>
        </w:rPr>
      </w:pPr>
      <w:r w:rsidRPr="00A914D2">
        <w:rPr>
          <w:i/>
          <w:iCs/>
          <w:lang w:val="ru-RU"/>
        </w:rPr>
        <w:t>a)</w:t>
      </w:r>
      <w:r w:rsidRPr="00A914D2">
        <w:rPr>
          <w:lang w:val="ru-RU"/>
        </w:rPr>
        <w:tab/>
        <w:t>что Директор Бюро стандартизации электросвязи представил сессии Совета в 2012 году бизнес-план долгосрочной реализации Резолюции 177 (Гвадалахара, 2010 г.) Полномочной конференции;</w:t>
      </w:r>
    </w:p>
    <w:p w14:paraId="46933870" w14:textId="3151C3DC" w:rsidR="00A914D2" w:rsidRPr="00A914D2" w:rsidRDefault="00A914D2" w:rsidP="00A914D2">
      <w:pPr>
        <w:rPr>
          <w:lang w:val="ru-RU"/>
        </w:rPr>
      </w:pPr>
      <w:r w:rsidRPr="00A914D2">
        <w:rPr>
          <w:i/>
          <w:iCs/>
          <w:lang w:val="ru-RU"/>
        </w:rPr>
        <w:t>b)</w:t>
      </w:r>
      <w:r w:rsidRPr="00A914D2">
        <w:rPr>
          <w:lang w:val="ru-RU"/>
        </w:rPr>
        <w:tab/>
        <w:t>что в Резолюции 177 (</w:t>
      </w:r>
      <w:proofErr w:type="spellStart"/>
      <w:r w:rsidRPr="00A914D2">
        <w:rPr>
          <w:lang w:val="ru-RU"/>
        </w:rPr>
        <w:t>Пересм</w:t>
      </w:r>
      <w:proofErr w:type="spellEnd"/>
      <w:r w:rsidRPr="00A914D2">
        <w:rPr>
          <w:lang w:val="ru-RU"/>
        </w:rPr>
        <w:t xml:space="preserve">. </w:t>
      </w:r>
      <w:del w:id="19" w:author="Russian" w:date="2019-10-24T08:55:00Z">
        <w:r w:rsidRPr="00A914D2" w:rsidDel="00A914D2">
          <w:rPr>
            <w:lang w:val="ru-RU"/>
          </w:rPr>
          <w:delText>Пусан, 2014</w:delText>
        </w:r>
      </w:del>
      <w:ins w:id="20" w:author="Russian" w:date="2019-10-24T08:55:00Z">
        <w:r>
          <w:rPr>
            <w:lang w:val="ru-RU"/>
          </w:rPr>
          <w:t>Дубай, 2018</w:t>
        </w:r>
      </w:ins>
      <w:r w:rsidRPr="00A914D2">
        <w:rPr>
          <w:lang w:val="ru-RU"/>
        </w:rPr>
        <w:t> г.) Полномочной конференции Директору Бюро развития электросвязи поручается сотрудничать с Директором Бюро стандартизации электросвязи и Директором Бюро радиосвязи для содействия выполнению Резолюции 47 (</w:t>
      </w:r>
      <w:proofErr w:type="spellStart"/>
      <w:r w:rsidRPr="00A914D2">
        <w:rPr>
          <w:lang w:val="ru-RU"/>
        </w:rPr>
        <w:t>Пересм</w:t>
      </w:r>
      <w:proofErr w:type="spellEnd"/>
      <w:r w:rsidRPr="00A914D2">
        <w:rPr>
          <w:lang w:val="ru-RU"/>
        </w:rPr>
        <w:t xml:space="preserve">. </w:t>
      </w:r>
      <w:del w:id="21" w:author="Russian" w:date="2019-10-24T08:55:00Z">
        <w:r w:rsidRPr="00A914D2" w:rsidDel="00A914D2">
          <w:rPr>
            <w:lang w:val="ru-RU"/>
          </w:rPr>
          <w:delText>Дубай, 2014</w:delText>
        </w:r>
      </w:del>
      <w:ins w:id="22" w:author="Russian" w:date="2019-10-24T08:56:00Z">
        <w:r>
          <w:rPr>
            <w:lang w:val="ru-RU"/>
          </w:rPr>
          <w:t>Буэнос-Айрес, 2017</w:t>
        </w:r>
      </w:ins>
      <w:r w:rsidRPr="00A914D2">
        <w:rPr>
          <w:lang w:val="ru-RU"/>
        </w:rPr>
        <w:t> г.) и представлять отчеты Совету,</w:t>
      </w:r>
    </w:p>
    <w:p w14:paraId="18E908FE" w14:textId="77777777" w:rsidR="00A914D2" w:rsidRPr="00A914D2" w:rsidRDefault="00A914D2" w:rsidP="00E9477F">
      <w:pPr>
        <w:pStyle w:val="Call"/>
        <w:rPr>
          <w:lang w:val="ru-RU"/>
        </w:rPr>
      </w:pPr>
      <w:r w:rsidRPr="00A914D2">
        <w:rPr>
          <w:lang w:val="ru-RU"/>
        </w:rPr>
        <w:t>принимая во внимание</w:t>
      </w:r>
    </w:p>
    <w:p w14:paraId="3F0AA5C1" w14:textId="436448CA" w:rsidR="00A914D2" w:rsidRPr="00A914D2" w:rsidRDefault="00A914D2" w:rsidP="00A914D2">
      <w:pPr>
        <w:rPr>
          <w:lang w:val="ru-RU"/>
        </w:rPr>
      </w:pPr>
      <w:r w:rsidRPr="00A914D2">
        <w:rPr>
          <w:lang w:val="ru-RU"/>
        </w:rPr>
        <w:t>опыт, накопленный МСЭ-Т и МСЭ-D в рамках реализации Резолюции 177 (</w:t>
      </w:r>
      <w:proofErr w:type="spellStart"/>
      <w:r w:rsidRPr="00A914D2">
        <w:rPr>
          <w:lang w:val="ru-RU"/>
        </w:rPr>
        <w:t>Пересм</w:t>
      </w:r>
      <w:proofErr w:type="spellEnd"/>
      <w:r w:rsidRPr="00A914D2">
        <w:rPr>
          <w:lang w:val="ru-RU"/>
        </w:rPr>
        <w:t xml:space="preserve">. </w:t>
      </w:r>
      <w:del w:id="23" w:author="Russian" w:date="2019-10-24T08:56:00Z">
        <w:r w:rsidRPr="00A914D2" w:rsidDel="00A914D2">
          <w:rPr>
            <w:lang w:val="ru-RU"/>
          </w:rPr>
          <w:delText>Пусан, 2014</w:delText>
        </w:r>
      </w:del>
      <w:ins w:id="24" w:author="Russian" w:date="2019-10-24T08:56:00Z">
        <w:r>
          <w:rPr>
            <w:lang w:val="ru-RU"/>
          </w:rPr>
          <w:t>Дубай, 2018</w:t>
        </w:r>
      </w:ins>
      <w:r w:rsidRPr="00A914D2">
        <w:rPr>
          <w:lang w:val="ru-RU"/>
        </w:rPr>
        <w:t xml:space="preserve"> г.) Полномочной конференции, Резолюции 76 (</w:t>
      </w:r>
      <w:proofErr w:type="spellStart"/>
      <w:r w:rsidRPr="00A914D2">
        <w:rPr>
          <w:lang w:val="ru-RU"/>
        </w:rPr>
        <w:t>Пересм</w:t>
      </w:r>
      <w:proofErr w:type="spellEnd"/>
      <w:r w:rsidRPr="00A914D2">
        <w:rPr>
          <w:lang w:val="ru-RU"/>
        </w:rPr>
        <w:t xml:space="preserve">. </w:t>
      </w:r>
      <w:del w:id="25" w:author="Russian" w:date="2019-10-24T08:56:00Z">
        <w:r w:rsidRPr="00A914D2" w:rsidDel="00A914D2">
          <w:rPr>
            <w:lang w:val="ru-RU"/>
          </w:rPr>
          <w:delText>Дубай, 2012</w:delText>
        </w:r>
      </w:del>
      <w:del w:id="26" w:author="Russian" w:date="2019-10-24T08:57:00Z">
        <w:r w:rsidDel="00A914D2">
          <w:rPr>
            <w:lang w:val="ru-RU"/>
          </w:rPr>
          <w:delText xml:space="preserve"> </w:delText>
        </w:r>
      </w:del>
      <w:proofErr w:type="spellStart"/>
      <w:ins w:id="27" w:author="Russian" w:date="2019-10-24T08:56:00Z">
        <w:r>
          <w:rPr>
            <w:lang w:val="ru-RU"/>
          </w:rPr>
          <w:t>Хаммамет</w:t>
        </w:r>
        <w:proofErr w:type="spellEnd"/>
        <w:r>
          <w:rPr>
            <w:lang w:val="ru-RU"/>
          </w:rPr>
          <w:t>, 2016</w:t>
        </w:r>
      </w:ins>
      <w:ins w:id="28" w:author="Russian" w:date="2019-10-24T08:57:00Z">
        <w:r>
          <w:rPr>
            <w:lang w:val="ru-RU"/>
          </w:rPr>
          <w:t> </w:t>
        </w:r>
      </w:ins>
      <w:r w:rsidRPr="00A914D2">
        <w:rPr>
          <w:lang w:val="ru-RU"/>
        </w:rPr>
        <w:t>г.) Всемирной ассамблеи по стандартизации электросвязи и Резолюции 47 (</w:t>
      </w:r>
      <w:proofErr w:type="spellStart"/>
      <w:r w:rsidRPr="00A914D2">
        <w:rPr>
          <w:lang w:val="ru-RU"/>
        </w:rPr>
        <w:t>Пересм</w:t>
      </w:r>
      <w:proofErr w:type="spellEnd"/>
      <w:r w:rsidRPr="00A914D2">
        <w:rPr>
          <w:lang w:val="ru-RU"/>
        </w:rPr>
        <w:t xml:space="preserve">. </w:t>
      </w:r>
      <w:del w:id="29" w:author="Russian" w:date="2019-10-24T08:56:00Z">
        <w:r w:rsidRPr="00A914D2" w:rsidDel="00A914D2">
          <w:rPr>
            <w:lang w:val="ru-RU"/>
          </w:rPr>
          <w:delText>Дубай, 2014</w:delText>
        </w:r>
      </w:del>
      <w:ins w:id="30" w:author="Russian" w:date="2019-10-24T08:56:00Z">
        <w:r>
          <w:rPr>
            <w:lang w:val="ru-RU"/>
          </w:rPr>
          <w:t>Буэнос-Айрес, 2017</w:t>
        </w:r>
      </w:ins>
      <w:r w:rsidRPr="00A914D2">
        <w:rPr>
          <w:lang w:val="ru-RU"/>
        </w:rPr>
        <w:t xml:space="preserve"> г.) Всемирной конференции по развитию электросвязи,</w:t>
      </w:r>
    </w:p>
    <w:p w14:paraId="1685C0C5" w14:textId="77777777" w:rsidR="00A914D2" w:rsidRPr="00A914D2" w:rsidRDefault="00A914D2" w:rsidP="00E9477F">
      <w:pPr>
        <w:pStyle w:val="Call"/>
        <w:rPr>
          <w:lang w:val="ru-RU"/>
        </w:rPr>
      </w:pPr>
      <w:r w:rsidRPr="00A914D2">
        <w:rPr>
          <w:lang w:val="ru-RU"/>
        </w:rPr>
        <w:t>решает</w:t>
      </w:r>
      <w:r w:rsidRPr="00E9477F">
        <w:rPr>
          <w:i w:val="0"/>
          <w:lang w:val="ru-RU"/>
        </w:rPr>
        <w:t>,</w:t>
      </w:r>
    </w:p>
    <w:p w14:paraId="24410F5F" w14:textId="4AFDB7BE" w:rsidR="00A914D2" w:rsidRPr="00A914D2" w:rsidRDefault="00A914D2" w:rsidP="00A914D2">
      <w:pPr>
        <w:rPr>
          <w:lang w:val="ru-RU"/>
        </w:rPr>
      </w:pPr>
      <w:r w:rsidRPr="00A914D2">
        <w:rPr>
          <w:lang w:val="ru-RU"/>
        </w:rPr>
        <w:t>что МСЭ-R будет сотрудничать с МСЭ-T и МСЭ-D и по их запросу предоставлять им информацию по проверке соответствия и функциональной совместимости в рамках своего действующего мандата в соответствии с Резолюцией 177 (</w:t>
      </w:r>
      <w:proofErr w:type="spellStart"/>
      <w:r w:rsidRPr="00A914D2">
        <w:rPr>
          <w:lang w:val="ru-RU"/>
        </w:rPr>
        <w:t>Пересм</w:t>
      </w:r>
      <w:proofErr w:type="spellEnd"/>
      <w:r w:rsidRPr="00A914D2">
        <w:rPr>
          <w:lang w:val="ru-RU"/>
        </w:rPr>
        <w:t xml:space="preserve">. </w:t>
      </w:r>
      <w:del w:id="31" w:author="Russian" w:date="2019-10-24T08:56:00Z">
        <w:r w:rsidRPr="00A914D2" w:rsidDel="00A914D2">
          <w:rPr>
            <w:lang w:val="ru-RU"/>
          </w:rPr>
          <w:delText>Пусан,</w:delText>
        </w:r>
      </w:del>
      <w:del w:id="32" w:author="Russian" w:date="2019-10-24T08:57:00Z">
        <w:r w:rsidRPr="00A914D2" w:rsidDel="00A914D2">
          <w:rPr>
            <w:lang w:val="ru-RU"/>
          </w:rPr>
          <w:delText xml:space="preserve"> 2014</w:delText>
        </w:r>
      </w:del>
      <w:ins w:id="33" w:author="Russian" w:date="2019-10-24T08:57:00Z">
        <w:r>
          <w:rPr>
            <w:lang w:val="ru-RU"/>
          </w:rPr>
          <w:t>Дубай, 2018</w:t>
        </w:r>
      </w:ins>
      <w:r w:rsidRPr="00A914D2">
        <w:rPr>
          <w:lang w:val="ru-RU"/>
        </w:rPr>
        <w:t> г.) Полномочной конференции (см. пункт </w:t>
      </w:r>
      <w:r w:rsidRPr="00A914D2">
        <w:rPr>
          <w:i/>
          <w:iCs/>
          <w:lang w:val="ru-RU"/>
        </w:rPr>
        <w:t>b)</w:t>
      </w:r>
      <w:r w:rsidRPr="00A914D2">
        <w:rPr>
          <w:lang w:val="ru-RU"/>
        </w:rPr>
        <w:t xml:space="preserve"> раздела </w:t>
      </w:r>
      <w:r w:rsidRPr="00A914D2">
        <w:rPr>
          <w:i/>
          <w:iCs/>
          <w:lang w:val="ru-RU"/>
        </w:rPr>
        <w:t>отмечая</w:t>
      </w:r>
      <w:r w:rsidRPr="00A914D2">
        <w:rPr>
          <w:lang w:val="ru-RU"/>
        </w:rPr>
        <w:t>),</w:t>
      </w:r>
    </w:p>
    <w:p w14:paraId="6EF78620" w14:textId="77777777" w:rsidR="00A914D2" w:rsidRPr="00A914D2" w:rsidRDefault="00A914D2" w:rsidP="00E9477F">
      <w:pPr>
        <w:pStyle w:val="Call"/>
        <w:rPr>
          <w:lang w:val="ru-RU"/>
        </w:rPr>
      </w:pPr>
      <w:r w:rsidRPr="00A914D2">
        <w:rPr>
          <w:lang w:val="ru-RU"/>
        </w:rPr>
        <w:t>поручает Директору Бюро радиосвязи</w:t>
      </w:r>
    </w:p>
    <w:p w14:paraId="28E178EE" w14:textId="77777777" w:rsidR="00A914D2" w:rsidRPr="00A914D2" w:rsidRDefault="00A914D2" w:rsidP="00A914D2">
      <w:pPr>
        <w:rPr>
          <w:lang w:val="ru-RU"/>
        </w:rPr>
      </w:pPr>
      <w:r w:rsidRPr="00A914D2">
        <w:rPr>
          <w:lang w:val="ru-RU"/>
        </w:rPr>
        <w:t>1</w:t>
      </w:r>
      <w:r w:rsidRPr="00A914D2">
        <w:rPr>
          <w:lang w:val="ru-RU"/>
        </w:rPr>
        <w:tab/>
        <w:t>подготовить отчет о ходе работы по совершенствованию понимания специфических проблем развивающихся стран в отношении соответствия и функциональной совместимости оборудования радиосвязи и проверки этих свойств на основании, в том числе, вкладов Государств</w:t>
      </w:r>
      <w:r w:rsidRPr="00A914D2">
        <w:rPr>
          <w:lang w:val="ru-RU"/>
        </w:rPr>
        <w:noBreakHyphen/>
        <w:t>Членов и Членов Секторов;</w:t>
      </w:r>
    </w:p>
    <w:p w14:paraId="6CE90D50" w14:textId="77777777" w:rsidR="00A914D2" w:rsidRPr="00A914D2" w:rsidRDefault="00A914D2" w:rsidP="00A914D2">
      <w:pPr>
        <w:rPr>
          <w:lang w:val="ru-RU"/>
        </w:rPr>
      </w:pPr>
      <w:r w:rsidRPr="00A914D2">
        <w:rPr>
          <w:lang w:val="ru-RU"/>
        </w:rPr>
        <w:t>2</w:t>
      </w:r>
      <w:r w:rsidRPr="00A914D2">
        <w:rPr>
          <w:lang w:val="ru-RU"/>
        </w:rPr>
        <w:tab/>
        <w:t>представить этот отчет Совету М</w:t>
      </w:r>
      <w:bookmarkStart w:id="34" w:name="_GoBack"/>
      <w:bookmarkEnd w:id="34"/>
      <w:r w:rsidRPr="00A914D2">
        <w:rPr>
          <w:lang w:val="ru-RU"/>
        </w:rPr>
        <w:t>СЭ на его сессии 2013 года для рассмотрения и принятия возможных мер,</w:t>
      </w:r>
    </w:p>
    <w:p w14:paraId="43B0A183" w14:textId="77777777" w:rsidR="00A914D2" w:rsidRPr="00A914D2" w:rsidRDefault="00A914D2" w:rsidP="00E9477F">
      <w:pPr>
        <w:pStyle w:val="Call"/>
        <w:rPr>
          <w:lang w:val="ru-RU"/>
        </w:rPr>
      </w:pPr>
      <w:r w:rsidRPr="00A914D2">
        <w:rPr>
          <w:lang w:val="ru-RU"/>
        </w:rPr>
        <w:t>предлагает Консультативной группе по радиосвязи</w:t>
      </w:r>
    </w:p>
    <w:p w14:paraId="6A30E459" w14:textId="77777777" w:rsidR="00A914D2" w:rsidRPr="00A914D2" w:rsidRDefault="00A914D2" w:rsidP="00A914D2">
      <w:pPr>
        <w:rPr>
          <w:lang w:val="ru-RU"/>
        </w:rPr>
      </w:pPr>
      <w:r w:rsidRPr="00A914D2">
        <w:rPr>
          <w:lang w:val="ru-RU"/>
        </w:rPr>
        <w:t>предоставлять рекомендации Директору в отношении деятельности в этой области на основании вкладов, полученных от Государств-Членов и Членов Секторов,</w:t>
      </w:r>
    </w:p>
    <w:p w14:paraId="70B5084A" w14:textId="77777777" w:rsidR="00A914D2" w:rsidRPr="00A914D2" w:rsidRDefault="00A914D2" w:rsidP="00E9477F">
      <w:pPr>
        <w:pStyle w:val="Call"/>
        <w:rPr>
          <w:lang w:val="ru-RU"/>
        </w:rPr>
      </w:pPr>
      <w:r w:rsidRPr="00A914D2">
        <w:rPr>
          <w:lang w:val="ru-RU"/>
        </w:rPr>
        <w:t>предлагает Государствам-Членам и Членам Сектора</w:t>
      </w:r>
    </w:p>
    <w:p w14:paraId="6C0BF68A" w14:textId="77777777" w:rsidR="00A914D2" w:rsidRPr="00A914D2" w:rsidRDefault="00A914D2" w:rsidP="00A914D2">
      <w:pPr>
        <w:rPr>
          <w:lang w:val="ru-RU"/>
        </w:rPr>
      </w:pPr>
      <w:r w:rsidRPr="00A914D2">
        <w:rPr>
          <w:lang w:val="ru-RU"/>
        </w:rPr>
        <w:t>внести свой вклад в выполнение настоящей Резолюции.</w:t>
      </w:r>
    </w:p>
    <w:p w14:paraId="25743BB0" w14:textId="77777777" w:rsidR="00A914D2" w:rsidRPr="00E9477F" w:rsidRDefault="00A914D2" w:rsidP="00411C49">
      <w:pPr>
        <w:pStyle w:val="Reasons"/>
        <w:rPr>
          <w:lang w:val="ru-RU"/>
        </w:rPr>
      </w:pPr>
    </w:p>
    <w:p w14:paraId="7722A09B" w14:textId="77777777" w:rsidR="00A914D2" w:rsidRDefault="00A914D2">
      <w:pPr>
        <w:jc w:val="center"/>
      </w:pPr>
      <w:r>
        <w:t>______________</w:t>
      </w:r>
    </w:p>
    <w:sectPr w:rsidR="00A914D2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4937C" w14:textId="77777777" w:rsidR="00416292" w:rsidRDefault="00416292">
      <w:r>
        <w:separator/>
      </w:r>
    </w:p>
  </w:endnote>
  <w:endnote w:type="continuationSeparator" w:id="0">
    <w:p w14:paraId="2AE48A35" w14:textId="77777777" w:rsidR="00416292" w:rsidRDefault="0041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4D412" w14:textId="5643FA53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6F6AE9">
      <w:rPr>
        <w:noProof/>
        <w:lang w:val="fr-FR"/>
      </w:rPr>
      <w:t>P:\RUS\ITU-R\CONF-R\AR19\PLEN\000\068R.docx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F6AE9">
      <w:rPr>
        <w:noProof/>
      </w:rPr>
      <w:t>24.10.19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F6AE9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B9E7E" w14:textId="272C39CC" w:rsidR="00F52FFE" w:rsidRPr="00EE146A" w:rsidRDefault="00F52FFE" w:rsidP="009331D0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6F6AE9">
      <w:rPr>
        <w:lang w:val="fr-FR"/>
      </w:rPr>
      <w:t>P:\RUS\ITU-R\CONF-R\AR19\PLEN\000\068R.docx</w:t>
    </w:r>
    <w:r>
      <w:fldChar w:fldCharType="end"/>
    </w:r>
    <w:r w:rsidR="00A914D2">
      <w:t xml:space="preserve"> (463285)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AF476" w14:textId="59454BDB" w:rsidR="00A914D2" w:rsidRPr="00EE146A" w:rsidRDefault="00A914D2" w:rsidP="00A914D2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6F6AE9">
      <w:rPr>
        <w:lang w:val="fr-FR"/>
      </w:rPr>
      <w:t>P:\RUS\ITU-R\CONF-R\AR19\PLEN\000\068R.docx</w:t>
    </w:r>
    <w:r>
      <w:fldChar w:fldCharType="end"/>
    </w:r>
    <w:r>
      <w:t xml:space="preserve"> (463285)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C3918" w14:textId="77777777" w:rsidR="00416292" w:rsidRDefault="00416292">
      <w:r>
        <w:rPr>
          <w:b/>
        </w:rPr>
        <w:t>_______________</w:t>
      </w:r>
    </w:p>
  </w:footnote>
  <w:footnote w:type="continuationSeparator" w:id="0">
    <w:p w14:paraId="152DE30D" w14:textId="77777777" w:rsidR="00416292" w:rsidRDefault="0041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9317C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1E4C56A3" w14:textId="37A39A57" w:rsidR="00F52FFE" w:rsidRPr="009447A3" w:rsidRDefault="00A914D2" w:rsidP="002C3E03">
    <w:pPr>
      <w:pStyle w:val="Header"/>
      <w:rPr>
        <w:lang w:val="en-US"/>
      </w:rPr>
    </w:pPr>
    <w:proofErr w:type="spellStart"/>
    <w:r>
      <w:t>RA19</w:t>
    </w:r>
    <w:proofErr w:type="spellEnd"/>
    <w:r>
      <w:t>/</w:t>
    </w:r>
    <w:proofErr w:type="spellStart"/>
    <w:r>
      <w:t>PLEN</w:t>
    </w:r>
    <w:proofErr w:type="spellEnd"/>
    <w:r>
      <w:t>/68</w:t>
    </w:r>
    <w:r w:rsidR="00EE146A"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92"/>
    <w:rsid w:val="0007259F"/>
    <w:rsid w:val="000E4AA8"/>
    <w:rsid w:val="001355A1"/>
    <w:rsid w:val="00150CF5"/>
    <w:rsid w:val="001B225D"/>
    <w:rsid w:val="00213F8F"/>
    <w:rsid w:val="002C3E03"/>
    <w:rsid w:val="003E26B6"/>
    <w:rsid w:val="00416292"/>
    <w:rsid w:val="00432094"/>
    <w:rsid w:val="004844C1"/>
    <w:rsid w:val="00541AC7"/>
    <w:rsid w:val="00645B0F"/>
    <w:rsid w:val="006F6AE9"/>
    <w:rsid w:val="00700190"/>
    <w:rsid w:val="00703FFC"/>
    <w:rsid w:val="0071246B"/>
    <w:rsid w:val="00713989"/>
    <w:rsid w:val="00756B1C"/>
    <w:rsid w:val="00845350"/>
    <w:rsid w:val="008B1239"/>
    <w:rsid w:val="009331D0"/>
    <w:rsid w:val="00943EBD"/>
    <w:rsid w:val="009447A3"/>
    <w:rsid w:val="00A05CE9"/>
    <w:rsid w:val="00A914D2"/>
    <w:rsid w:val="00AD4505"/>
    <w:rsid w:val="00BE5003"/>
    <w:rsid w:val="00C52226"/>
    <w:rsid w:val="00D35AF0"/>
    <w:rsid w:val="00D471A9"/>
    <w:rsid w:val="00E9477F"/>
    <w:rsid w:val="00EE146A"/>
    <w:rsid w:val="00EE7B72"/>
    <w:rsid w:val="00F36624"/>
    <w:rsid w:val="00F451F5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E3A45A"/>
  <w15:docId w15:val="{EBC04DC8-169B-4B3B-ACB1-2755078E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14</TotalTime>
  <Pages>1</Pages>
  <Words>465</Words>
  <Characters>3169</Characters>
  <Application>Microsoft Office Word</Application>
  <DocSecurity>0</DocSecurity>
  <Lines>75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Russian</cp:lastModifiedBy>
  <cp:revision>5</cp:revision>
  <cp:lastPrinted>2019-10-24T08:11:00Z</cp:lastPrinted>
  <dcterms:created xsi:type="dcterms:W3CDTF">2019-10-24T06:51:00Z</dcterms:created>
  <dcterms:modified xsi:type="dcterms:W3CDTF">2019-10-24T08:11:00Z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