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0B1F733B" w:rsidR="00943EBD" w:rsidRPr="00721FC6" w:rsidRDefault="00721FC6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3C97BA8D" w:rsidR="00943EBD" w:rsidRPr="00721FC6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721FC6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="00721FC6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721FC6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721FC6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/67</w:t>
            </w:r>
            <w:r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7E3B1B6A" w:rsidR="00943EBD" w:rsidRPr="00721FC6" w:rsidRDefault="00721FC6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24 октября </w:t>
            </w:r>
            <w:r w:rsidR="00AD4505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721FC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721FC6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721FC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1FC5A701" w:rsidR="00943EBD" w:rsidRPr="00EE146A" w:rsidRDefault="00721FC6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E146A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77777777"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64460012" w14:textId="206BE435" w:rsidR="00721FC6" w:rsidRPr="00721FC6" w:rsidRDefault="00721FC6" w:rsidP="00721FC6">
      <w:pPr>
        <w:pStyle w:val="ResNo"/>
        <w:rPr>
          <w:lang w:val="ru-RU"/>
        </w:rPr>
      </w:pPr>
      <w:r>
        <w:rPr>
          <w:lang w:val="ru-RU" w:eastAsia="zh-CN"/>
        </w:rPr>
        <w:t xml:space="preserve">ПРЕДЛАГАЕМЫЙ ПЕРЕСМОТР </w:t>
      </w:r>
      <w:r w:rsidRPr="00721FC6">
        <w:rPr>
          <w:lang w:val="ru-RU" w:eastAsia="zh-CN"/>
        </w:rPr>
        <w:t>резолюци</w:t>
      </w:r>
      <w:r>
        <w:rPr>
          <w:lang w:val="ru-RU" w:eastAsia="zh-CN"/>
        </w:rPr>
        <w:t>И</w:t>
      </w:r>
      <w:r w:rsidRPr="00721FC6">
        <w:rPr>
          <w:lang w:val="ru-RU" w:eastAsia="zh-CN"/>
        </w:rPr>
        <w:t xml:space="preserve"> мсэ-r 48-2</w:t>
      </w:r>
    </w:p>
    <w:p w14:paraId="6C7D8CE6" w14:textId="77777777" w:rsidR="00721FC6" w:rsidRPr="00721FC6" w:rsidRDefault="00721FC6" w:rsidP="00721FC6">
      <w:pPr>
        <w:pStyle w:val="Restitle"/>
        <w:rPr>
          <w:lang w:val="ru-RU"/>
        </w:rPr>
      </w:pPr>
      <w:bookmarkStart w:id="9" w:name="_Toc180536347"/>
      <w:r w:rsidRPr="00721FC6">
        <w:rPr>
          <w:lang w:val="ru-RU"/>
        </w:rPr>
        <w:t xml:space="preserve">Укрепление регионального присутствия в работе </w:t>
      </w:r>
      <w:r w:rsidRPr="00721FC6">
        <w:rPr>
          <w:lang w:val="ru-RU"/>
        </w:rPr>
        <w:br/>
        <w:t>исследовательских комиссий по радиосвязи</w:t>
      </w:r>
      <w:bookmarkEnd w:id="9"/>
    </w:p>
    <w:p w14:paraId="27935602" w14:textId="77777777" w:rsidR="00721FC6" w:rsidRPr="00721FC6" w:rsidRDefault="00721FC6" w:rsidP="00721FC6">
      <w:pPr>
        <w:pStyle w:val="Resdate"/>
        <w:rPr>
          <w:lang w:val="ru-RU"/>
        </w:rPr>
      </w:pPr>
      <w:r w:rsidRPr="00721FC6">
        <w:rPr>
          <w:lang w:val="ru-RU"/>
        </w:rPr>
        <w:t>(2000-2007-2015)</w:t>
      </w:r>
    </w:p>
    <w:p w14:paraId="5A574758" w14:textId="77777777" w:rsidR="00721FC6" w:rsidRPr="00721FC6" w:rsidRDefault="00721FC6" w:rsidP="00721FC6">
      <w:pPr>
        <w:pStyle w:val="Normalaftertitle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Ассамблея радиосвязи МСЭ,</w:t>
      </w:r>
    </w:p>
    <w:p w14:paraId="6158D2C8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учитывая</w:t>
      </w:r>
      <w:r w:rsidRPr="00721FC6">
        <w:rPr>
          <w:rFonts w:eastAsia="SimSun"/>
          <w:i w:val="0"/>
          <w:lang w:val="ru-RU"/>
        </w:rPr>
        <w:t>,</w:t>
      </w:r>
    </w:p>
    <w:p w14:paraId="279B3E5D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что права и обязанности Государств – Членов Союза и Членов Секторов изложены в Статье 3 Устава и что в них включены права равного доступа к участию в работе МСЭ</w:t>
      </w:r>
      <w:r w:rsidRPr="00721FC6">
        <w:rPr>
          <w:rFonts w:eastAsia="SimSun"/>
          <w:lang w:val="ru-RU"/>
        </w:rPr>
        <w:noBreakHyphen/>
        <w:t>R;</w:t>
      </w:r>
    </w:p>
    <w:p w14:paraId="09B44B5B" w14:textId="6912A1F9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>Резолюцию 25 (</w:t>
      </w:r>
      <w:proofErr w:type="spellStart"/>
      <w:r w:rsidRPr="00721FC6">
        <w:rPr>
          <w:rFonts w:eastAsia="SimSun"/>
          <w:lang w:val="ru-RU"/>
        </w:rPr>
        <w:t>Пересм</w:t>
      </w:r>
      <w:proofErr w:type="spellEnd"/>
      <w:r w:rsidRPr="00721FC6">
        <w:rPr>
          <w:rFonts w:eastAsia="SimSun"/>
          <w:lang w:val="ru-RU"/>
        </w:rPr>
        <w:t xml:space="preserve">. </w:t>
      </w:r>
      <w:del w:id="10" w:author="Russian" w:date="2019-10-24T09:47:00Z">
        <w:r w:rsidRPr="00721FC6" w:rsidDel="006E53DB">
          <w:rPr>
            <w:rFonts w:eastAsia="SimSun"/>
            <w:lang w:val="ru-RU"/>
          </w:rPr>
          <w:delText>Пусан, 2014</w:delText>
        </w:r>
      </w:del>
      <w:ins w:id="11" w:author="Russian" w:date="2019-10-24T09:47:00Z">
        <w:r w:rsidR="006E53DB">
          <w:rPr>
            <w:rFonts w:eastAsia="SimSun"/>
            <w:lang w:val="ru-RU"/>
          </w:rPr>
          <w:t>Дубай, 2018</w:t>
        </w:r>
      </w:ins>
      <w:r w:rsidRPr="00721FC6">
        <w:rPr>
          <w:rFonts w:eastAsia="SimSun"/>
          <w:lang w:val="ru-RU"/>
        </w:rPr>
        <w:t xml:space="preserve"> г.) Полномочной конференции, предписывающую более широкое региональное присутствие в работе МСЭ;</w:t>
      </w:r>
    </w:p>
    <w:p w14:paraId="64BBA62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c)</w:t>
      </w:r>
      <w:r w:rsidRPr="00721FC6">
        <w:rPr>
          <w:rFonts w:eastAsia="SimSun"/>
          <w:lang w:val="ru-RU"/>
        </w:rPr>
        <w:tab/>
        <w:t>трудности, с которыми многие развивающиеся страны и страны, удаленные от Женевы, сталкиваются в связи с участием в работе исследовательских комиссий по радиосвязи,</w:t>
      </w:r>
    </w:p>
    <w:p w14:paraId="0DE29DBC" w14:textId="77777777" w:rsidR="00721FC6" w:rsidRPr="00721FC6" w:rsidRDefault="00721FC6" w:rsidP="00721FC6">
      <w:pPr>
        <w:pStyle w:val="Call"/>
        <w:rPr>
          <w:rFonts w:eastAsia="SimSun"/>
          <w:iCs/>
          <w:lang w:val="ru-RU"/>
        </w:rPr>
      </w:pPr>
      <w:r w:rsidRPr="00721FC6">
        <w:rPr>
          <w:rFonts w:eastAsia="SimSun"/>
          <w:lang w:val="ru-RU"/>
        </w:rPr>
        <w:t>учитывая</w:t>
      </w:r>
      <w:r w:rsidRPr="00721FC6">
        <w:rPr>
          <w:rFonts w:eastAsia="SimSun"/>
          <w:iCs/>
          <w:lang w:val="ru-RU"/>
        </w:rPr>
        <w:t xml:space="preserve"> </w:t>
      </w:r>
      <w:r w:rsidRPr="00721FC6">
        <w:rPr>
          <w:rFonts w:eastAsia="SimSun"/>
          <w:lang w:val="ru-RU"/>
        </w:rPr>
        <w:t>далее</w:t>
      </w:r>
      <w:r w:rsidRPr="00721FC6">
        <w:rPr>
          <w:rFonts w:eastAsia="SimSun"/>
          <w:i w:val="0"/>
          <w:lang w:val="ru-RU"/>
        </w:rPr>
        <w:t>,</w:t>
      </w:r>
    </w:p>
    <w:p w14:paraId="49C9EE2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 xml:space="preserve">что региональное присутствие в МСЭ следует рассматривать </w:t>
      </w:r>
      <w:proofErr w:type="gramStart"/>
      <w:r w:rsidRPr="00721FC6">
        <w:rPr>
          <w:rFonts w:eastAsia="SimSun"/>
          <w:lang w:val="ru-RU"/>
        </w:rPr>
        <w:t>скорее</w:t>
      </w:r>
      <w:proofErr w:type="gramEnd"/>
      <w:r w:rsidRPr="00721FC6">
        <w:rPr>
          <w:rFonts w:eastAsia="SimSun"/>
          <w:lang w:val="ru-RU"/>
        </w:rPr>
        <w:t xml:space="preserve"> как преимущество для Союза, а не как дополнительную нагрузку,</w:t>
      </w:r>
    </w:p>
    <w:p w14:paraId="62C2BC4A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признавая</w:t>
      </w:r>
    </w:p>
    <w:p w14:paraId="63BE4676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трудности, испытываемые многими странами, особенно развивающимися странами, имеющими строгие бюджетные ограничения, в отношении их участия в деятельности МСЭ-R, включая собрания исследовательских комиссий по радиосвязи;</w:t>
      </w:r>
    </w:p>
    <w:p w14:paraId="15A20612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>решение Всемирной конференции радиосвязи, содержащееся в ее Резолюции 72 (</w:t>
      </w:r>
      <w:proofErr w:type="spellStart"/>
      <w:r w:rsidRPr="00721FC6">
        <w:rPr>
          <w:rFonts w:eastAsia="SimSun"/>
          <w:lang w:val="ru-RU"/>
        </w:rPr>
        <w:t>Пересм</w:t>
      </w:r>
      <w:proofErr w:type="spellEnd"/>
      <w:r w:rsidRPr="00721FC6">
        <w:rPr>
          <w:rFonts w:eastAsia="SimSun"/>
          <w:lang w:val="ru-RU"/>
        </w:rPr>
        <w:t>. </w:t>
      </w:r>
      <w:proofErr w:type="spellStart"/>
      <w:r w:rsidRPr="00721FC6">
        <w:rPr>
          <w:rFonts w:eastAsia="SimSun"/>
          <w:lang w:val="ru-RU"/>
        </w:rPr>
        <w:t>ВКР</w:t>
      </w:r>
      <w:proofErr w:type="spellEnd"/>
      <w:r w:rsidRPr="00721FC6">
        <w:rPr>
          <w:rFonts w:eastAsia="SimSun"/>
          <w:lang w:val="ru-RU"/>
        </w:rPr>
        <w:t>-07), и Полномочной конференции, содержащееся в ее Резолюции 80 (</w:t>
      </w:r>
      <w:proofErr w:type="spellStart"/>
      <w:r w:rsidRPr="00721FC6">
        <w:rPr>
          <w:rFonts w:eastAsia="SimSun"/>
          <w:lang w:val="ru-RU"/>
        </w:rPr>
        <w:t>Пересм</w:t>
      </w:r>
      <w:proofErr w:type="spellEnd"/>
      <w:r w:rsidRPr="00721FC6">
        <w:rPr>
          <w:rFonts w:eastAsia="SimSun"/>
          <w:lang w:val="ru-RU"/>
        </w:rPr>
        <w:t>. Марракеш, 2002 г.),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радиосвязи, и что значительная часть такой подготовки выполняется исследовательскими комиссиями по радиосвязи;</w:t>
      </w:r>
    </w:p>
    <w:p w14:paraId="03CF94E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c)</w:t>
      </w:r>
      <w:r w:rsidRPr="00721FC6">
        <w:rPr>
          <w:rFonts w:eastAsia="SimSun"/>
          <w:lang w:val="ru-RU"/>
        </w:rPr>
        <w:tab/>
        <w:t>что ресурсы МСЭ-R и членов ограничены и что поэтому действенность и эффективность являются ключевыми моментами в отношении деятельности, которая должна предприниматься МСЭ,</w:t>
      </w:r>
    </w:p>
    <w:p w14:paraId="4D90AD93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lastRenderedPageBreak/>
        <w:t>отмечая</w:t>
      </w:r>
    </w:p>
    <w:p w14:paraId="425FAEB4" w14:textId="28CB878C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Резолюцию 25 (</w:t>
      </w:r>
      <w:proofErr w:type="spellStart"/>
      <w:r w:rsidRPr="00721FC6">
        <w:rPr>
          <w:rFonts w:eastAsia="SimSun"/>
          <w:lang w:val="ru-RU"/>
        </w:rPr>
        <w:t>Пересм</w:t>
      </w:r>
      <w:proofErr w:type="spellEnd"/>
      <w:r w:rsidRPr="00721FC6">
        <w:rPr>
          <w:rFonts w:eastAsia="SimSun"/>
          <w:lang w:val="ru-RU"/>
        </w:rPr>
        <w:t xml:space="preserve">. </w:t>
      </w:r>
      <w:del w:id="12" w:author="Russian" w:date="2019-10-24T09:47:00Z">
        <w:r w:rsidRPr="00721FC6" w:rsidDel="006E53DB">
          <w:rPr>
            <w:rFonts w:eastAsia="SimSun"/>
            <w:lang w:val="ru-RU"/>
          </w:rPr>
          <w:delText>Пусан, 2014</w:delText>
        </w:r>
      </w:del>
      <w:ins w:id="13" w:author="Russian" w:date="2019-10-24T09:47:00Z">
        <w:r w:rsidR="006E53DB">
          <w:rPr>
            <w:rFonts w:eastAsia="SimSun"/>
            <w:lang w:val="ru-RU"/>
          </w:rPr>
          <w:t>Дубай, 2018</w:t>
        </w:r>
      </w:ins>
      <w:r w:rsidRPr="00721FC6">
        <w:rPr>
          <w:rFonts w:eastAsia="SimSun"/>
          <w:lang w:val="ru-RU"/>
        </w:rPr>
        <w:t xml:space="preserve"> г.) Полномочной конференции, 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им;</w:t>
      </w:r>
    </w:p>
    <w:p w14:paraId="6BBE021C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>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региона, а также необходимости укрепления регионального присутствия путем повышения его полезности и эффективности во всех районах мира, в особенности путем расширения сферы его деятельности, где это необходимо, с целью охвата всех видов деятельности, проводимой МСЭ,</w:t>
      </w:r>
    </w:p>
    <w:p w14:paraId="7363DA63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ре</w:t>
      </w:r>
      <w:bookmarkStart w:id="14" w:name="_GoBack"/>
      <w:bookmarkEnd w:id="14"/>
      <w:r w:rsidRPr="00721FC6">
        <w:rPr>
          <w:rFonts w:eastAsia="SimSun"/>
          <w:lang w:val="ru-RU"/>
        </w:rPr>
        <w:t>шает</w:t>
      </w:r>
    </w:p>
    <w:p w14:paraId="58BE0FA9" w14:textId="2A482953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1</w:t>
      </w:r>
      <w:r w:rsidRPr="00721FC6">
        <w:rPr>
          <w:rFonts w:eastAsia="SimSun"/>
          <w:lang w:val="ru-RU"/>
        </w:rPr>
        <w:tab/>
        <w:t>предложить Директору Бюро радиосвязи наладить сотрудничество по выполнению Резолюции 25 (</w:t>
      </w:r>
      <w:proofErr w:type="spellStart"/>
      <w:r w:rsidRPr="00721FC6">
        <w:rPr>
          <w:rFonts w:eastAsia="SimSun"/>
          <w:lang w:val="ru-RU"/>
        </w:rPr>
        <w:t>Пересм</w:t>
      </w:r>
      <w:proofErr w:type="spellEnd"/>
      <w:r w:rsidRPr="00721FC6">
        <w:rPr>
          <w:rFonts w:eastAsia="SimSun"/>
          <w:lang w:val="ru-RU"/>
        </w:rPr>
        <w:t xml:space="preserve">. </w:t>
      </w:r>
      <w:del w:id="15" w:author="Russian" w:date="2019-10-24T09:47:00Z">
        <w:r w:rsidRPr="00721FC6" w:rsidDel="006E53DB">
          <w:rPr>
            <w:rFonts w:eastAsia="SimSun"/>
            <w:lang w:val="ru-RU"/>
          </w:rPr>
          <w:delText>Пусан, 2014</w:delText>
        </w:r>
      </w:del>
      <w:ins w:id="16" w:author="Russian" w:date="2019-10-24T09:47:00Z">
        <w:r w:rsidR="006E53DB">
          <w:rPr>
            <w:rFonts w:eastAsia="SimSun"/>
            <w:lang w:val="ru-RU"/>
          </w:rPr>
          <w:t>Дубай, 2018</w:t>
        </w:r>
      </w:ins>
      <w:r w:rsidRPr="00721FC6">
        <w:rPr>
          <w:rFonts w:eastAsia="SimSun"/>
          <w:lang w:val="ru-RU"/>
        </w:rPr>
        <w:t xml:space="preserve"> г.) Полномочной конференции, в частности оценки, чтобы выполнить задачи, связанные с укреплением регионального присутствия;</w:t>
      </w:r>
    </w:p>
    <w:p w14:paraId="0E6B9E70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2</w:t>
      </w:r>
      <w:r w:rsidRPr="00721FC6">
        <w:rPr>
          <w:rFonts w:eastAsia="SimSun"/>
          <w:lang w:val="ru-RU"/>
        </w:rPr>
        <w:tab/>
        <w:t>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исследовательских комиссий,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– Членов Союза и Членов Сектора в деятельности МСЭ-R.</w:t>
      </w:r>
    </w:p>
    <w:p w14:paraId="5A1612D3" w14:textId="77777777" w:rsidR="00721FC6" w:rsidRPr="00520A74" w:rsidRDefault="00721FC6" w:rsidP="00411C49">
      <w:pPr>
        <w:pStyle w:val="Reasons"/>
        <w:rPr>
          <w:lang w:val="ru-RU"/>
        </w:rPr>
      </w:pPr>
    </w:p>
    <w:p w14:paraId="1BDD16CD" w14:textId="77777777" w:rsidR="00721FC6" w:rsidRDefault="00721FC6">
      <w:pPr>
        <w:jc w:val="center"/>
      </w:pPr>
      <w:r>
        <w:t>______________</w:t>
      </w:r>
    </w:p>
    <w:sectPr w:rsidR="00721FC6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6FCA89EF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20A74">
      <w:rPr>
        <w:noProof/>
        <w:lang w:val="fr-FR"/>
      </w:rPr>
      <w:t>P:\RUS\ITU-R\CONF-R\AR19\PLEN\000\067R.docx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A74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0A74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E5AC" w14:textId="3C59BA8D" w:rsidR="00721FC6" w:rsidRPr="00721FC6" w:rsidRDefault="00721FC6" w:rsidP="00721FC6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20A74">
      <w:rPr>
        <w:lang w:val="fr-FR"/>
      </w:rPr>
      <w:t>P:\RUS\ITU-R\CONF-R\AR19\PLEN\000\067R.docx</w:t>
    </w:r>
    <w:r>
      <w:fldChar w:fldCharType="end"/>
    </w:r>
    <w:r>
      <w:rPr>
        <w:lang w:val="ru-RU"/>
      </w:rPr>
      <w:t xml:space="preserve"> (463284)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E909" w14:textId="6A31BC2E" w:rsidR="00EE146A" w:rsidRPr="00721FC6" w:rsidRDefault="00EE146A" w:rsidP="009331D0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20A74">
      <w:rPr>
        <w:lang w:val="fr-FR"/>
      </w:rPr>
      <w:t>P:\RUS\ITU-R\CONF-R\AR19\PLEN\000\067R.docx</w:t>
    </w:r>
    <w:r>
      <w:fldChar w:fldCharType="end"/>
    </w:r>
    <w:r w:rsidR="00721FC6">
      <w:rPr>
        <w:lang w:val="ru-RU"/>
      </w:rPr>
      <w:t xml:space="preserve"> (463284)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321D6D2B" w:rsidR="00F52FFE" w:rsidRPr="009447A3" w:rsidRDefault="00721FC6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/67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7259F"/>
    <w:rsid w:val="001355A1"/>
    <w:rsid w:val="00150CF5"/>
    <w:rsid w:val="001B225D"/>
    <w:rsid w:val="00213F8F"/>
    <w:rsid w:val="002C3E03"/>
    <w:rsid w:val="003E26B6"/>
    <w:rsid w:val="00416292"/>
    <w:rsid w:val="00432094"/>
    <w:rsid w:val="004844C1"/>
    <w:rsid w:val="00520A74"/>
    <w:rsid w:val="00541AC7"/>
    <w:rsid w:val="00645B0F"/>
    <w:rsid w:val="006E53DB"/>
    <w:rsid w:val="00700190"/>
    <w:rsid w:val="00703FFC"/>
    <w:rsid w:val="0071246B"/>
    <w:rsid w:val="00713989"/>
    <w:rsid w:val="00721FC6"/>
    <w:rsid w:val="00756B1C"/>
    <w:rsid w:val="00845350"/>
    <w:rsid w:val="008B1239"/>
    <w:rsid w:val="009331D0"/>
    <w:rsid w:val="00943EBD"/>
    <w:rsid w:val="009447A3"/>
    <w:rsid w:val="00A05CE9"/>
    <w:rsid w:val="00AD4505"/>
    <w:rsid w:val="00BE5003"/>
    <w:rsid w:val="00C52226"/>
    <w:rsid w:val="00CF71DA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9</TotalTime>
  <Pages>2</Pages>
  <Words>399</Words>
  <Characters>2831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5</cp:revision>
  <cp:lastPrinted>2019-10-24T08:16:00Z</cp:lastPrinted>
  <dcterms:created xsi:type="dcterms:W3CDTF">2019-10-24T07:36:00Z</dcterms:created>
  <dcterms:modified xsi:type="dcterms:W3CDTF">2019-10-24T08:16:00Z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