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3E656458" w14:textId="77777777">
        <w:trPr>
          <w:cantSplit/>
        </w:trPr>
        <w:tc>
          <w:tcPr>
            <w:tcW w:w="6468" w:type="dxa"/>
          </w:tcPr>
          <w:p w14:paraId="19E3E637" w14:textId="77777777" w:rsidR="00943EBD" w:rsidRPr="00877D12" w:rsidRDefault="00943EBD" w:rsidP="003100E6">
            <w:pPr>
              <w:spacing w:before="400" w:after="48" w:line="240" w:lineRule="atLeast"/>
              <w:rPr>
                <w:rFonts w:ascii="Verdana" w:hAnsi="Verdana"/>
                <w:position w:val="6"/>
                <w:sz w:val="22"/>
                <w:szCs w:val="22"/>
                <w:lang w:eastAsia="zh-CN"/>
              </w:rPr>
            </w:pPr>
            <w:bookmarkStart w:id="0" w:name="_GoBack"/>
            <w:bookmarkEnd w:id="0"/>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57038DD7" w14:textId="77777777" w:rsidR="00943EBD" w:rsidRPr="001A50F9" w:rsidRDefault="003100E6" w:rsidP="001A50F9">
            <w:pPr>
              <w:spacing w:line="240" w:lineRule="atLeast"/>
              <w:jc w:val="right"/>
              <w:rPr>
                <w:lang w:eastAsia="zh-CN"/>
              </w:rPr>
            </w:pPr>
            <w:bookmarkStart w:id="1" w:name="ditulogo"/>
            <w:bookmarkStart w:id="2" w:name="dtemplate"/>
            <w:bookmarkEnd w:id="1"/>
            <w:bookmarkEnd w:id="2"/>
            <w:r w:rsidRPr="00622560">
              <w:rPr>
                <w:rFonts w:ascii="Verdana" w:hAnsi="Verdana"/>
                <w:b/>
                <w:bCs/>
                <w:noProof/>
                <w:sz w:val="20"/>
                <w:lang w:val="en-US" w:eastAsia="zh-CN"/>
              </w:rPr>
              <w:drawing>
                <wp:inline distT="0" distB="0" distL="0" distR="0" wp14:anchorId="1BE124A5" wp14:editId="27479D2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2C38F711" w14:textId="77777777">
        <w:trPr>
          <w:cantSplit/>
        </w:trPr>
        <w:tc>
          <w:tcPr>
            <w:tcW w:w="6468" w:type="dxa"/>
            <w:tcBorders>
              <w:bottom w:val="single" w:sz="12" w:space="0" w:color="auto"/>
            </w:tcBorders>
          </w:tcPr>
          <w:p w14:paraId="52C76BBE" w14:textId="77777777" w:rsidR="00943EBD" w:rsidRPr="00877D12" w:rsidRDefault="00943EBD" w:rsidP="00943EBD">
            <w:pPr>
              <w:spacing w:before="0" w:after="48" w:line="240" w:lineRule="atLeast"/>
              <w:rPr>
                <w:b/>
                <w:smallCaps/>
                <w:szCs w:val="24"/>
                <w:lang w:eastAsia="zh-CN"/>
              </w:rPr>
            </w:pPr>
            <w:bookmarkStart w:id="3" w:name="dhead"/>
          </w:p>
        </w:tc>
        <w:tc>
          <w:tcPr>
            <w:tcW w:w="3563" w:type="dxa"/>
            <w:tcBorders>
              <w:bottom w:val="single" w:sz="12" w:space="0" w:color="auto"/>
            </w:tcBorders>
          </w:tcPr>
          <w:p w14:paraId="477D47D1" w14:textId="77777777" w:rsidR="00943EBD" w:rsidRPr="00877D12" w:rsidRDefault="00943EBD" w:rsidP="00943EBD">
            <w:pPr>
              <w:spacing w:before="0" w:line="240" w:lineRule="atLeast"/>
              <w:rPr>
                <w:rFonts w:ascii="Verdana" w:hAnsi="Verdana"/>
                <w:szCs w:val="24"/>
                <w:lang w:eastAsia="zh-CN"/>
              </w:rPr>
            </w:pPr>
          </w:p>
        </w:tc>
      </w:tr>
      <w:tr w:rsidR="00943EBD" w:rsidRPr="00877D12" w14:paraId="54D06E3D" w14:textId="77777777">
        <w:trPr>
          <w:cantSplit/>
        </w:trPr>
        <w:tc>
          <w:tcPr>
            <w:tcW w:w="6468" w:type="dxa"/>
            <w:tcBorders>
              <w:top w:val="single" w:sz="12" w:space="0" w:color="auto"/>
            </w:tcBorders>
          </w:tcPr>
          <w:p w14:paraId="206B0E5C"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612A854" w14:textId="77777777" w:rsidR="00943EBD" w:rsidRPr="00877D12" w:rsidRDefault="00943EBD" w:rsidP="00943EBD">
            <w:pPr>
              <w:spacing w:before="0" w:line="240" w:lineRule="atLeast"/>
              <w:rPr>
                <w:rFonts w:ascii="Verdana" w:hAnsi="Verdana"/>
                <w:sz w:val="20"/>
                <w:lang w:eastAsia="zh-CN"/>
              </w:rPr>
            </w:pPr>
          </w:p>
        </w:tc>
      </w:tr>
      <w:tr w:rsidR="0064126E" w:rsidRPr="00877D12" w14:paraId="24896C2C" w14:textId="77777777">
        <w:trPr>
          <w:cantSplit/>
          <w:trHeight w:val="23"/>
        </w:trPr>
        <w:tc>
          <w:tcPr>
            <w:tcW w:w="6468" w:type="dxa"/>
            <w:vMerge w:val="restart"/>
          </w:tcPr>
          <w:p w14:paraId="206514C1" w14:textId="28299B11" w:rsidR="0064126E" w:rsidRPr="0064126E" w:rsidRDefault="0064126E" w:rsidP="00943EBD">
            <w:pPr>
              <w:tabs>
                <w:tab w:val="left" w:pos="851"/>
              </w:tabs>
              <w:spacing w:before="0" w:line="240" w:lineRule="atLeast"/>
              <w:rPr>
                <w:rFonts w:ascii="Verdana" w:hAnsi="Verdana"/>
                <w:b/>
                <w:bCs/>
                <w:sz w:val="20"/>
                <w:lang w:eastAsia="zh-CN"/>
              </w:rPr>
            </w:pPr>
            <w:bookmarkStart w:id="4" w:name="dnum" w:colFirst="1" w:colLast="1"/>
            <w:bookmarkStart w:id="5" w:name="dmeeting" w:colFirst="0" w:colLast="0"/>
            <w:bookmarkEnd w:id="3"/>
            <w:r w:rsidRPr="0064126E">
              <w:rPr>
                <w:rFonts w:ascii="Verdana" w:hAnsi="Verdana" w:hint="eastAsia"/>
                <w:b/>
                <w:bCs/>
                <w:sz w:val="20"/>
                <w:lang w:eastAsia="zh-CN"/>
              </w:rPr>
              <w:t>全体会议</w:t>
            </w:r>
          </w:p>
        </w:tc>
        <w:tc>
          <w:tcPr>
            <w:tcW w:w="3563" w:type="dxa"/>
          </w:tcPr>
          <w:p w14:paraId="60D9F499" w14:textId="36795582" w:rsidR="0064126E" w:rsidRPr="00877D12" w:rsidRDefault="0064126E"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E30C43">
              <w:rPr>
                <w:rFonts w:ascii="Verdana" w:hAnsi="Verdana"/>
                <w:b/>
                <w:sz w:val="20"/>
                <w:lang w:val="es-ES"/>
              </w:rPr>
              <w:t xml:space="preserve"> RA19/PLEN/</w:t>
            </w:r>
            <w:r w:rsidR="000B3745">
              <w:rPr>
                <w:rFonts w:ascii="Verdana" w:hAnsi="Verdana" w:hint="eastAsia"/>
                <w:b/>
                <w:sz w:val="20"/>
                <w:lang w:val="es-ES" w:eastAsia="zh-CN"/>
              </w:rPr>
              <w:t>67</w:t>
            </w:r>
            <w:r w:rsidRPr="00877D12">
              <w:rPr>
                <w:rFonts w:ascii="Verdana" w:hAnsi="Verdana"/>
                <w:b/>
                <w:sz w:val="20"/>
                <w:lang w:eastAsia="zh-CN"/>
              </w:rPr>
              <w:t>-C</w:t>
            </w:r>
          </w:p>
        </w:tc>
      </w:tr>
      <w:tr w:rsidR="0064126E" w:rsidRPr="00877D12" w14:paraId="23C7D6BD" w14:textId="77777777">
        <w:trPr>
          <w:cantSplit/>
          <w:trHeight w:val="23"/>
        </w:trPr>
        <w:tc>
          <w:tcPr>
            <w:tcW w:w="6468" w:type="dxa"/>
            <w:vMerge/>
          </w:tcPr>
          <w:p w14:paraId="47079E9D" w14:textId="77777777" w:rsidR="0064126E" w:rsidRPr="00877D12" w:rsidRDefault="0064126E">
            <w:pPr>
              <w:tabs>
                <w:tab w:val="left" w:pos="851"/>
              </w:tabs>
              <w:spacing w:line="240" w:lineRule="atLeast"/>
              <w:rPr>
                <w:rFonts w:ascii="Verdana" w:hAnsi="Verdana"/>
                <w:b/>
                <w:sz w:val="20"/>
                <w:lang w:eastAsia="zh-CN"/>
              </w:rPr>
            </w:pPr>
            <w:bookmarkStart w:id="6" w:name="ddate" w:colFirst="1" w:colLast="1"/>
            <w:bookmarkEnd w:id="4"/>
            <w:bookmarkEnd w:id="5"/>
          </w:p>
        </w:tc>
        <w:tc>
          <w:tcPr>
            <w:tcW w:w="3563" w:type="dxa"/>
          </w:tcPr>
          <w:p w14:paraId="0A5CC395" w14:textId="52ABD4FF" w:rsidR="0064126E" w:rsidRPr="00877D12" w:rsidRDefault="0064126E"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10</w:t>
            </w:r>
            <w:r w:rsidRPr="00877D12">
              <w:rPr>
                <w:rFonts w:ascii="Verdana" w:hAnsi="Verdana"/>
                <w:b/>
                <w:sz w:val="20"/>
                <w:lang w:eastAsia="zh-CN"/>
              </w:rPr>
              <w:t>月</w:t>
            </w:r>
            <w:r>
              <w:rPr>
                <w:rFonts w:ascii="Verdana" w:hAnsi="Verdana"/>
                <w:b/>
                <w:sz w:val="20"/>
                <w:lang w:eastAsia="zh-CN"/>
              </w:rPr>
              <w:t>2</w:t>
            </w:r>
            <w:r w:rsidR="000B3745">
              <w:rPr>
                <w:rFonts w:ascii="Verdana" w:hAnsi="Verdana" w:hint="eastAsia"/>
                <w:b/>
                <w:sz w:val="20"/>
                <w:lang w:eastAsia="zh-CN"/>
              </w:rPr>
              <w:t>4</w:t>
            </w:r>
            <w:r w:rsidRPr="00877D12">
              <w:rPr>
                <w:rFonts w:ascii="Verdana" w:hAnsi="Verdana"/>
                <w:b/>
                <w:sz w:val="20"/>
                <w:lang w:eastAsia="zh-CN"/>
              </w:rPr>
              <w:t>日</w:t>
            </w:r>
          </w:p>
        </w:tc>
      </w:tr>
      <w:tr w:rsidR="0064126E" w:rsidRPr="00877D12" w14:paraId="1271C757" w14:textId="77777777">
        <w:trPr>
          <w:cantSplit/>
          <w:trHeight w:val="23"/>
        </w:trPr>
        <w:tc>
          <w:tcPr>
            <w:tcW w:w="6468" w:type="dxa"/>
            <w:vMerge/>
          </w:tcPr>
          <w:p w14:paraId="4485DF8F" w14:textId="77777777" w:rsidR="0064126E" w:rsidRPr="00877D12" w:rsidRDefault="0064126E">
            <w:pPr>
              <w:tabs>
                <w:tab w:val="left" w:pos="851"/>
              </w:tabs>
              <w:spacing w:line="240" w:lineRule="atLeast"/>
              <w:rPr>
                <w:rFonts w:ascii="Verdana" w:hAnsi="Verdana"/>
                <w:b/>
                <w:sz w:val="20"/>
                <w:lang w:eastAsia="zh-CN"/>
              </w:rPr>
            </w:pPr>
            <w:bookmarkStart w:id="7" w:name="dorlang" w:colFirst="1" w:colLast="1"/>
            <w:bookmarkEnd w:id="6"/>
          </w:p>
        </w:tc>
        <w:tc>
          <w:tcPr>
            <w:tcW w:w="3563" w:type="dxa"/>
          </w:tcPr>
          <w:p w14:paraId="5EDE550D" w14:textId="56B5E09A" w:rsidR="0064126E" w:rsidRPr="00877D12" w:rsidRDefault="00CD7E4E"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64126E" w:rsidRPr="00877D12" w14:paraId="4B30C74D" w14:textId="77777777">
        <w:trPr>
          <w:cantSplit/>
        </w:trPr>
        <w:tc>
          <w:tcPr>
            <w:tcW w:w="10031" w:type="dxa"/>
            <w:gridSpan w:val="2"/>
          </w:tcPr>
          <w:p w14:paraId="24DCF1B1" w14:textId="04E6168D" w:rsidR="0064126E" w:rsidRPr="00877D12" w:rsidRDefault="0064126E" w:rsidP="00FF7A70">
            <w:pPr>
              <w:pStyle w:val="Source"/>
              <w:rPr>
                <w:lang w:eastAsia="zh-CN"/>
              </w:rPr>
            </w:pPr>
            <w:bookmarkStart w:id="8" w:name="dsource" w:colFirst="0" w:colLast="0"/>
            <w:bookmarkEnd w:id="7"/>
            <w:r>
              <w:rPr>
                <w:rFonts w:hint="eastAsia"/>
                <w:lang w:eastAsia="zh-CN"/>
              </w:rPr>
              <w:t>第</w:t>
            </w:r>
            <w:r w:rsidR="000B3745">
              <w:rPr>
                <w:rFonts w:hint="eastAsia"/>
                <w:lang w:eastAsia="zh-CN"/>
              </w:rPr>
              <w:t>5</w:t>
            </w:r>
            <w:r>
              <w:rPr>
                <w:rFonts w:hint="eastAsia"/>
                <w:lang w:eastAsia="zh-CN"/>
              </w:rPr>
              <w:t>委员会</w:t>
            </w:r>
          </w:p>
        </w:tc>
      </w:tr>
      <w:tr w:rsidR="0064126E" w:rsidRPr="00877D12" w14:paraId="17476F5B" w14:textId="77777777">
        <w:trPr>
          <w:cantSplit/>
        </w:trPr>
        <w:tc>
          <w:tcPr>
            <w:tcW w:w="10031" w:type="dxa"/>
            <w:gridSpan w:val="2"/>
          </w:tcPr>
          <w:p w14:paraId="295AB110" w14:textId="7FA759C7" w:rsidR="0064126E" w:rsidRPr="00877D12" w:rsidRDefault="000B3745" w:rsidP="000B3745">
            <w:pPr>
              <w:pStyle w:val="Title1"/>
              <w:rPr>
                <w:lang w:eastAsia="zh-CN"/>
              </w:rPr>
            </w:pPr>
            <w:bookmarkStart w:id="9" w:name="_Toc180535390"/>
            <w:bookmarkStart w:id="10" w:name="_Toc180536856"/>
            <w:bookmarkStart w:id="11" w:name="_Toc180547506"/>
            <w:bookmarkStart w:id="12" w:name="dtitle1" w:colFirst="0" w:colLast="0"/>
            <w:bookmarkEnd w:id="8"/>
            <w:r w:rsidRPr="000B3745">
              <w:rPr>
                <w:lang w:eastAsia="zh-CN"/>
              </w:rPr>
              <w:t>ITU-R</w:t>
            </w:r>
            <w:r w:rsidRPr="000B3745">
              <w:rPr>
                <w:rFonts w:hint="eastAsia"/>
                <w:lang w:eastAsia="zh-CN"/>
              </w:rPr>
              <w:t>第</w:t>
            </w:r>
            <w:r w:rsidRPr="000B3745">
              <w:rPr>
                <w:lang w:eastAsia="zh-CN"/>
              </w:rPr>
              <w:t>48</w:t>
            </w:r>
            <w:r w:rsidRPr="000B3745">
              <w:rPr>
                <w:rFonts w:hint="eastAsia"/>
                <w:lang w:eastAsia="zh-CN"/>
              </w:rPr>
              <w:t>-</w:t>
            </w:r>
            <w:r w:rsidRPr="000B3745">
              <w:rPr>
                <w:lang w:eastAsia="zh-CN"/>
              </w:rPr>
              <w:t>2</w:t>
            </w:r>
            <w:r w:rsidRPr="000B3745">
              <w:rPr>
                <w:rFonts w:hint="eastAsia"/>
                <w:lang w:eastAsia="zh-CN"/>
              </w:rPr>
              <w:t>号决议</w:t>
            </w:r>
            <w:bookmarkEnd w:id="9"/>
            <w:bookmarkEnd w:id="10"/>
            <w:bookmarkEnd w:id="11"/>
            <w:r w:rsidR="00474752">
              <w:rPr>
                <w:rFonts w:hint="eastAsia"/>
                <w:lang w:eastAsia="zh-CN"/>
              </w:rPr>
              <w:t>的拟议修订</w:t>
            </w:r>
          </w:p>
        </w:tc>
      </w:tr>
      <w:tr w:rsidR="0064126E" w:rsidRPr="00877D12" w14:paraId="35E68BBF" w14:textId="77777777">
        <w:trPr>
          <w:cantSplit/>
        </w:trPr>
        <w:tc>
          <w:tcPr>
            <w:tcW w:w="10031" w:type="dxa"/>
            <w:gridSpan w:val="2"/>
          </w:tcPr>
          <w:p w14:paraId="2A87C6E8" w14:textId="0D3F2D80" w:rsidR="0064126E" w:rsidRPr="000B3745" w:rsidRDefault="000B3745" w:rsidP="00BE05B9">
            <w:pPr>
              <w:pStyle w:val="Restitle"/>
              <w:rPr>
                <w:lang w:eastAsia="zh-CN"/>
              </w:rPr>
            </w:pPr>
            <w:bookmarkStart w:id="13" w:name="_Toc180547507"/>
            <w:bookmarkStart w:id="14" w:name="dtitle2" w:colFirst="0" w:colLast="0"/>
            <w:bookmarkEnd w:id="12"/>
            <w:r w:rsidRPr="000B3745">
              <w:rPr>
                <w:rFonts w:hint="eastAsia"/>
                <w:lang w:eastAsia="zh-CN"/>
              </w:rPr>
              <w:t>在无线电通信研究组工作中加强</w:t>
            </w:r>
            <w:r w:rsidRPr="000B3745">
              <w:rPr>
                <w:lang w:eastAsia="zh-CN"/>
              </w:rPr>
              <w:br/>
            </w:r>
            <w:r w:rsidRPr="000B3745">
              <w:rPr>
                <w:rFonts w:hint="eastAsia"/>
                <w:lang w:eastAsia="zh-CN"/>
              </w:rPr>
              <w:t>区域代表处的作用</w:t>
            </w:r>
            <w:bookmarkEnd w:id="13"/>
          </w:p>
        </w:tc>
      </w:tr>
      <w:tr w:rsidR="0064126E" w:rsidRPr="00877D12" w14:paraId="5C0C62C2" w14:textId="77777777">
        <w:trPr>
          <w:cantSplit/>
        </w:trPr>
        <w:tc>
          <w:tcPr>
            <w:tcW w:w="10031" w:type="dxa"/>
            <w:gridSpan w:val="2"/>
          </w:tcPr>
          <w:p w14:paraId="688BF394" w14:textId="77777777" w:rsidR="0064126E" w:rsidRPr="00877D12" w:rsidRDefault="0064126E" w:rsidP="00FF7A70">
            <w:pPr>
              <w:pStyle w:val="Title3"/>
              <w:rPr>
                <w:lang w:eastAsia="zh-CN"/>
              </w:rPr>
            </w:pPr>
            <w:bookmarkStart w:id="15" w:name="dtitle3" w:colFirst="0" w:colLast="0"/>
            <w:bookmarkEnd w:id="14"/>
          </w:p>
        </w:tc>
      </w:tr>
    </w:tbl>
    <w:bookmarkEnd w:id="15"/>
    <w:p w14:paraId="0063288A" w14:textId="77777777" w:rsidR="000B3745" w:rsidRPr="00A015F7" w:rsidRDefault="000B3745" w:rsidP="000B3745">
      <w:pPr>
        <w:pStyle w:val="Resdate"/>
        <w:rPr>
          <w:lang w:eastAsia="zh-CN"/>
        </w:rPr>
      </w:pPr>
      <w:r w:rsidRPr="00A015F7">
        <w:rPr>
          <w:rFonts w:hint="eastAsia"/>
          <w:lang w:eastAsia="zh-CN"/>
        </w:rPr>
        <w:t>（</w:t>
      </w:r>
      <w:r w:rsidRPr="00A015F7">
        <w:rPr>
          <w:lang w:eastAsia="zh-CN"/>
        </w:rPr>
        <w:t>2000</w:t>
      </w:r>
      <w:r w:rsidRPr="00A015F7">
        <w:rPr>
          <w:rFonts w:hint="eastAsia"/>
          <w:lang w:eastAsia="zh-CN"/>
        </w:rPr>
        <w:t>-2007</w:t>
      </w:r>
      <w:r>
        <w:rPr>
          <w:lang w:eastAsia="zh-CN"/>
        </w:rPr>
        <w:t>-2015</w:t>
      </w:r>
      <w:r w:rsidRPr="00A015F7">
        <w:rPr>
          <w:rFonts w:hint="eastAsia"/>
          <w:lang w:eastAsia="zh-CN"/>
        </w:rPr>
        <w:t>年）</w:t>
      </w:r>
    </w:p>
    <w:p w14:paraId="7716F1FF" w14:textId="77777777" w:rsidR="000B3745" w:rsidRPr="00A015F7" w:rsidRDefault="000B3745" w:rsidP="000B3745">
      <w:pPr>
        <w:pStyle w:val="Normalaftertitle"/>
        <w:rPr>
          <w:lang w:eastAsia="zh-CN"/>
        </w:rPr>
      </w:pPr>
      <w:r w:rsidRPr="00A015F7">
        <w:rPr>
          <w:rFonts w:hint="eastAsia"/>
          <w:lang w:eastAsia="zh-CN"/>
        </w:rPr>
        <w:t>国际电联无线电通信全会，</w:t>
      </w:r>
    </w:p>
    <w:p w14:paraId="464EC8DC" w14:textId="77777777" w:rsidR="000B3745" w:rsidRPr="00A015F7" w:rsidRDefault="000B3745" w:rsidP="000B3745">
      <w:pPr>
        <w:pStyle w:val="Call"/>
        <w:rPr>
          <w:i/>
          <w:lang w:eastAsia="zh-CN"/>
        </w:rPr>
      </w:pPr>
      <w:r w:rsidRPr="00A015F7">
        <w:rPr>
          <w:rFonts w:hint="eastAsia"/>
          <w:lang w:eastAsia="zh-CN"/>
        </w:rPr>
        <w:t>考虑到</w:t>
      </w:r>
    </w:p>
    <w:p w14:paraId="577C867F" w14:textId="77777777" w:rsidR="000B3745" w:rsidRDefault="000B3745" w:rsidP="000B3745">
      <w:pPr>
        <w:jc w:val="both"/>
        <w:rPr>
          <w:lang w:eastAsia="zh-CN"/>
        </w:rPr>
      </w:pPr>
      <w:r w:rsidRPr="00312062">
        <w:rPr>
          <w:i/>
          <w:iCs/>
          <w:lang w:val="fr-FR" w:eastAsia="zh-CN"/>
        </w:rPr>
        <w:t>a)</w:t>
      </w:r>
      <w:r>
        <w:rPr>
          <w:lang w:eastAsia="zh-CN"/>
        </w:rPr>
        <w:tab/>
      </w:r>
      <w:r>
        <w:rPr>
          <w:rFonts w:hint="eastAsia"/>
          <w:lang w:eastAsia="zh-CN"/>
        </w:rPr>
        <w:t>在《组织法》第</w:t>
      </w:r>
      <w:r>
        <w:rPr>
          <w:lang w:eastAsia="zh-CN"/>
        </w:rPr>
        <w:t>3</w:t>
      </w:r>
      <w:r>
        <w:rPr>
          <w:rFonts w:hint="eastAsia"/>
          <w:lang w:eastAsia="zh-CN"/>
        </w:rPr>
        <w:t>条中所述的成员国和部门成员的权利和义务，而且这包括对</w:t>
      </w:r>
      <w:r>
        <w:rPr>
          <w:lang w:eastAsia="zh-CN"/>
        </w:rPr>
        <w:t>ITU</w:t>
      </w:r>
      <w:r>
        <w:rPr>
          <w:lang w:eastAsia="zh-CN"/>
        </w:rPr>
        <w:noBreakHyphen/>
        <w:t>R</w:t>
      </w:r>
      <w:r>
        <w:rPr>
          <w:rFonts w:hint="eastAsia"/>
          <w:lang w:eastAsia="zh-CN"/>
        </w:rPr>
        <w:t>工作的平等参与的权利；</w:t>
      </w:r>
    </w:p>
    <w:p w14:paraId="5F40A986" w14:textId="0F9357B9" w:rsidR="000B3745" w:rsidRDefault="000B3745" w:rsidP="000B3745">
      <w:pPr>
        <w:jc w:val="both"/>
        <w:rPr>
          <w:lang w:eastAsia="zh-CN"/>
        </w:rPr>
      </w:pPr>
      <w:r w:rsidRPr="00312062">
        <w:rPr>
          <w:i/>
          <w:iCs/>
          <w:lang w:val="fr-FR" w:eastAsia="zh-CN"/>
        </w:rPr>
        <w:t>b)</w:t>
      </w:r>
      <w:r>
        <w:rPr>
          <w:lang w:eastAsia="zh-CN"/>
        </w:rPr>
        <w:tab/>
      </w:r>
      <w:r>
        <w:rPr>
          <w:rFonts w:hint="eastAsia"/>
          <w:lang w:eastAsia="zh-CN"/>
        </w:rPr>
        <w:t>全权代表大会第</w:t>
      </w:r>
      <w:r>
        <w:rPr>
          <w:lang w:eastAsia="zh-CN"/>
        </w:rPr>
        <w:t>25</w:t>
      </w:r>
      <w:r>
        <w:rPr>
          <w:rFonts w:hint="eastAsia"/>
          <w:lang w:eastAsia="zh-CN"/>
        </w:rPr>
        <w:t>号决议（</w:t>
      </w:r>
      <w:del w:id="16" w:author="Limousin, Catherine" w:date="2019-10-24T09:10:00Z">
        <w:r w:rsidR="00D07571" w:rsidRPr="00D07571" w:rsidDel="0019464D">
          <w:rPr>
            <w:lang w:eastAsia="zh-CN"/>
          </w:rPr>
          <w:delText>201</w:delText>
        </w:r>
      </w:del>
      <w:del w:id="17" w:author="Soto Romero, Alicia" w:date="2019-07-29T14:09:00Z">
        <w:r w:rsidR="00D07571" w:rsidRPr="00D07571" w:rsidDel="00C4208C">
          <w:rPr>
            <w:lang w:eastAsia="zh-CN"/>
          </w:rPr>
          <w:delText>4</w:delText>
        </w:r>
      </w:del>
      <w:ins w:id="18" w:author="Limousin, Catherine" w:date="2019-10-24T09:10:00Z">
        <w:r w:rsidR="00D07571" w:rsidRPr="00D07571">
          <w:rPr>
            <w:lang w:eastAsia="zh-CN"/>
          </w:rPr>
          <w:t>201</w:t>
        </w:r>
      </w:ins>
      <w:ins w:id="19" w:author="Soto Romero, Alicia" w:date="2019-07-29T14:09:00Z">
        <w:r w:rsidR="00D07571" w:rsidRPr="00D07571">
          <w:rPr>
            <w:lang w:eastAsia="zh-CN"/>
          </w:rPr>
          <w:t>8</w:t>
        </w:r>
      </w:ins>
      <w:r>
        <w:rPr>
          <w:rFonts w:hint="eastAsia"/>
          <w:lang w:eastAsia="zh-CN"/>
        </w:rPr>
        <w:t>年，</w:t>
      </w:r>
      <w:del w:id="20" w:author="Huang,  Jie, Miss" w:date="2019-10-24T09:32:00Z">
        <w:r w:rsidDel="00D07571">
          <w:rPr>
            <w:rFonts w:hint="eastAsia"/>
            <w:lang w:eastAsia="zh-CN"/>
          </w:rPr>
          <w:delText>釜山</w:delText>
        </w:r>
      </w:del>
      <w:ins w:id="21" w:author="Huang,  Jie, Miss" w:date="2019-10-24T09:32:00Z">
        <w:r w:rsidR="00D07571">
          <w:rPr>
            <w:rFonts w:hint="eastAsia"/>
            <w:lang w:eastAsia="zh-CN"/>
          </w:rPr>
          <w:t>迪拜</w:t>
        </w:r>
      </w:ins>
      <w:r>
        <w:rPr>
          <w:rFonts w:hint="eastAsia"/>
          <w:lang w:eastAsia="zh-CN"/>
        </w:rPr>
        <w:t>，修订版），该决议指出，在国际电联的工作中应更大地发挥区域代表处的作用；</w:t>
      </w:r>
    </w:p>
    <w:p w14:paraId="4EB46F64" w14:textId="77777777" w:rsidR="000B3745" w:rsidRDefault="000B3745" w:rsidP="000B3745">
      <w:pPr>
        <w:jc w:val="both"/>
        <w:rPr>
          <w:lang w:eastAsia="zh-CN"/>
        </w:rPr>
      </w:pPr>
      <w:r w:rsidRPr="00312062">
        <w:rPr>
          <w:i/>
          <w:iCs/>
          <w:lang w:val="fr-FR" w:eastAsia="zh-CN"/>
        </w:rPr>
        <w:t>c)</w:t>
      </w:r>
      <w:r>
        <w:rPr>
          <w:lang w:eastAsia="zh-CN"/>
        </w:rPr>
        <w:tab/>
      </w:r>
      <w:r>
        <w:rPr>
          <w:rFonts w:hint="eastAsia"/>
          <w:lang w:eastAsia="zh-CN"/>
        </w:rPr>
        <w:t>许多发展中国家以及那些远离日内瓦的国家参与无线电通信研究组的工作存在的困难，</w:t>
      </w:r>
    </w:p>
    <w:p w14:paraId="7B2236E0" w14:textId="77777777" w:rsidR="000B3745" w:rsidRPr="00A015F7" w:rsidRDefault="000B3745" w:rsidP="000B3745">
      <w:pPr>
        <w:pStyle w:val="Call"/>
        <w:rPr>
          <w:i/>
          <w:lang w:eastAsia="zh-CN"/>
        </w:rPr>
      </w:pPr>
      <w:r w:rsidRPr="00A015F7">
        <w:rPr>
          <w:rFonts w:hint="eastAsia"/>
          <w:lang w:eastAsia="zh-CN"/>
        </w:rPr>
        <w:t>进一步考虑到</w:t>
      </w:r>
    </w:p>
    <w:p w14:paraId="6AA030A0" w14:textId="77777777" w:rsidR="000B3745" w:rsidRDefault="000B3745" w:rsidP="000B3745">
      <w:pPr>
        <w:jc w:val="both"/>
        <w:rPr>
          <w:iCs/>
          <w:lang w:eastAsia="zh-CN"/>
        </w:rPr>
      </w:pPr>
      <w:r w:rsidRPr="00312062">
        <w:rPr>
          <w:i/>
          <w:iCs/>
          <w:lang w:val="fr-FR" w:eastAsia="zh-CN"/>
        </w:rPr>
        <w:t>a)</w:t>
      </w:r>
      <w:r>
        <w:rPr>
          <w:iCs/>
          <w:lang w:eastAsia="zh-CN"/>
        </w:rPr>
        <w:tab/>
      </w:r>
      <w:r>
        <w:rPr>
          <w:rFonts w:hint="eastAsia"/>
          <w:lang w:eastAsia="zh-CN"/>
        </w:rPr>
        <w:t>国际电联的区域代表处应被视为国际电联的财富而非责任，</w:t>
      </w:r>
    </w:p>
    <w:p w14:paraId="1E7650B4" w14:textId="77777777" w:rsidR="000B3745" w:rsidRPr="00A015F7" w:rsidRDefault="000B3745" w:rsidP="000B3745">
      <w:pPr>
        <w:pStyle w:val="Call"/>
        <w:rPr>
          <w:i/>
          <w:lang w:eastAsia="zh-CN"/>
        </w:rPr>
      </w:pPr>
      <w:r w:rsidRPr="00A015F7">
        <w:rPr>
          <w:rFonts w:hint="eastAsia"/>
          <w:lang w:eastAsia="zh-CN"/>
        </w:rPr>
        <w:t>认识到</w:t>
      </w:r>
    </w:p>
    <w:p w14:paraId="3C02D66B" w14:textId="77777777" w:rsidR="000B3745" w:rsidRDefault="000B3745" w:rsidP="000B3745">
      <w:pPr>
        <w:jc w:val="both"/>
        <w:rPr>
          <w:iCs/>
          <w:lang w:eastAsia="zh-CN"/>
        </w:rPr>
      </w:pPr>
      <w:r w:rsidRPr="00312062">
        <w:rPr>
          <w:i/>
          <w:iCs/>
          <w:lang w:val="fr-FR" w:eastAsia="zh-CN"/>
        </w:rPr>
        <w:t>a)</w:t>
      </w:r>
      <w:r>
        <w:rPr>
          <w:iCs/>
          <w:lang w:eastAsia="zh-CN"/>
        </w:rPr>
        <w:tab/>
      </w:r>
      <w:r>
        <w:rPr>
          <w:rFonts w:hint="eastAsia"/>
          <w:lang w:eastAsia="zh-CN"/>
        </w:rPr>
        <w:t>许多国家，特别是那些财政紧张的发展中国家，在参与</w:t>
      </w:r>
      <w:r>
        <w:rPr>
          <w:lang w:eastAsia="zh-CN"/>
        </w:rPr>
        <w:t>ITU-R</w:t>
      </w:r>
      <w:r>
        <w:rPr>
          <w:rFonts w:hint="eastAsia"/>
          <w:lang w:eastAsia="zh-CN"/>
        </w:rPr>
        <w:t>的活动（包括</w:t>
      </w:r>
      <w:r>
        <w:rPr>
          <w:lang w:eastAsia="zh-CN"/>
        </w:rPr>
        <w:t>ITU-R</w:t>
      </w:r>
      <w:r>
        <w:rPr>
          <w:rFonts w:hint="eastAsia"/>
          <w:lang w:eastAsia="zh-CN"/>
        </w:rPr>
        <w:t>研究组会议）方面面临的困难；</w:t>
      </w:r>
    </w:p>
    <w:p w14:paraId="53E89638" w14:textId="77777777" w:rsidR="000B3745" w:rsidRDefault="000B3745" w:rsidP="000B3745">
      <w:pPr>
        <w:jc w:val="both"/>
        <w:rPr>
          <w:iCs/>
          <w:lang w:eastAsia="zh-CN"/>
        </w:rPr>
      </w:pPr>
      <w:r w:rsidRPr="00312062">
        <w:rPr>
          <w:i/>
          <w:iCs/>
          <w:lang w:val="fr-FR" w:eastAsia="zh-CN"/>
        </w:rPr>
        <w:t>b)</w:t>
      </w:r>
      <w:r>
        <w:rPr>
          <w:iCs/>
          <w:lang w:eastAsia="zh-CN"/>
        </w:rPr>
        <w:tab/>
      </w:r>
      <w:r>
        <w:rPr>
          <w:rFonts w:hint="eastAsia"/>
          <w:lang w:eastAsia="zh-CN"/>
        </w:rPr>
        <w:t>世界无线电通信大会在其第</w:t>
      </w:r>
      <w:r>
        <w:rPr>
          <w:lang w:eastAsia="zh-CN"/>
        </w:rPr>
        <w:t>72</w:t>
      </w:r>
      <w:r>
        <w:rPr>
          <w:rFonts w:hint="eastAsia"/>
          <w:lang w:eastAsia="zh-CN"/>
        </w:rPr>
        <w:t>号决议（</w:t>
      </w:r>
      <w:r>
        <w:rPr>
          <w:rFonts w:hint="eastAsia"/>
          <w:lang w:eastAsia="zh-CN"/>
        </w:rPr>
        <w:t>WRC-07</w:t>
      </w:r>
      <w:r>
        <w:rPr>
          <w:rFonts w:hint="eastAsia"/>
          <w:lang w:eastAsia="zh-CN"/>
        </w:rPr>
        <w:t>，修订版）中所做的决定和全权代表大会在其第</w:t>
      </w:r>
      <w:r>
        <w:rPr>
          <w:lang w:eastAsia="zh-CN"/>
        </w:rPr>
        <w:t>80</w:t>
      </w:r>
      <w:r>
        <w:rPr>
          <w:rFonts w:hint="eastAsia"/>
          <w:lang w:eastAsia="zh-CN"/>
        </w:rPr>
        <w:t>号决议（</w:t>
      </w:r>
      <w:r>
        <w:rPr>
          <w:rFonts w:hint="eastAsia"/>
          <w:lang w:eastAsia="zh-CN"/>
        </w:rPr>
        <w:t>2002</w:t>
      </w:r>
      <w:r>
        <w:rPr>
          <w:rFonts w:hint="eastAsia"/>
          <w:lang w:eastAsia="zh-CN"/>
        </w:rPr>
        <w:t>年，马拉喀什，修订版）中责成无线电通信局主任就采取何种方式协助他们参加今后的世界无线电通信大会一事征求意见，并认识到大部分此类准备工作是在无线电通信研究组内完成的；</w:t>
      </w:r>
    </w:p>
    <w:p w14:paraId="1CD7C9E6" w14:textId="77777777" w:rsidR="000B3745" w:rsidRDefault="000B3745" w:rsidP="000B3745">
      <w:pPr>
        <w:jc w:val="both"/>
        <w:rPr>
          <w:iCs/>
          <w:lang w:eastAsia="zh-CN"/>
        </w:rPr>
      </w:pPr>
      <w:r w:rsidRPr="00312062">
        <w:rPr>
          <w:i/>
          <w:iCs/>
          <w:lang w:val="fr-FR" w:eastAsia="zh-CN"/>
        </w:rPr>
        <w:t>c)</w:t>
      </w:r>
      <w:r>
        <w:rPr>
          <w:iCs/>
          <w:lang w:eastAsia="zh-CN"/>
        </w:rPr>
        <w:tab/>
      </w:r>
      <w:r>
        <w:rPr>
          <w:lang w:eastAsia="zh-CN"/>
        </w:rPr>
        <w:t>ITU-R</w:t>
      </w:r>
      <w:r>
        <w:rPr>
          <w:rFonts w:hint="eastAsia"/>
          <w:lang w:eastAsia="zh-CN"/>
        </w:rPr>
        <w:t>及其成员的资源都很有限，因此，国际电联开展活动时需考虑高效和成效这样的关键问题，</w:t>
      </w:r>
    </w:p>
    <w:p w14:paraId="1D693115" w14:textId="77777777" w:rsidR="000B3745" w:rsidRPr="00A015F7" w:rsidRDefault="000B3745" w:rsidP="000B3745">
      <w:pPr>
        <w:pStyle w:val="Call"/>
        <w:rPr>
          <w:i/>
          <w:lang w:eastAsia="zh-CN"/>
        </w:rPr>
      </w:pPr>
      <w:r w:rsidRPr="00A015F7">
        <w:rPr>
          <w:rFonts w:hint="eastAsia"/>
          <w:lang w:eastAsia="zh-CN"/>
        </w:rPr>
        <w:t>注意到</w:t>
      </w:r>
    </w:p>
    <w:p w14:paraId="678CB2C4" w14:textId="3B380362" w:rsidR="000B3745" w:rsidRDefault="000B3745" w:rsidP="000B3745">
      <w:pPr>
        <w:jc w:val="both"/>
        <w:rPr>
          <w:iCs/>
          <w:lang w:eastAsia="zh-CN"/>
        </w:rPr>
      </w:pPr>
      <w:r w:rsidRPr="00312062">
        <w:rPr>
          <w:i/>
          <w:iCs/>
          <w:lang w:val="fr-FR" w:eastAsia="zh-CN"/>
        </w:rPr>
        <w:t>a)</w:t>
      </w:r>
      <w:r>
        <w:rPr>
          <w:iCs/>
          <w:lang w:eastAsia="zh-CN"/>
        </w:rPr>
        <w:tab/>
      </w:r>
      <w:r>
        <w:rPr>
          <w:rFonts w:hint="eastAsia"/>
          <w:lang w:eastAsia="zh-CN"/>
        </w:rPr>
        <w:t>全权代表大会的第</w:t>
      </w:r>
      <w:r>
        <w:rPr>
          <w:lang w:eastAsia="zh-CN"/>
        </w:rPr>
        <w:t>25</w:t>
      </w:r>
      <w:r>
        <w:rPr>
          <w:rFonts w:hint="eastAsia"/>
          <w:lang w:eastAsia="zh-CN"/>
        </w:rPr>
        <w:t>号决议（</w:t>
      </w:r>
      <w:del w:id="22" w:author="Limousin, Catherine" w:date="2019-10-24T09:10:00Z">
        <w:r w:rsidR="00D07571" w:rsidRPr="00D07571" w:rsidDel="0019464D">
          <w:rPr>
            <w:lang w:eastAsia="zh-CN"/>
          </w:rPr>
          <w:delText>201</w:delText>
        </w:r>
      </w:del>
      <w:del w:id="23" w:author="Soto Romero, Alicia" w:date="2019-07-29T14:09:00Z">
        <w:r w:rsidR="00D07571" w:rsidRPr="00D07571" w:rsidDel="00C4208C">
          <w:rPr>
            <w:lang w:eastAsia="zh-CN"/>
          </w:rPr>
          <w:delText>4</w:delText>
        </w:r>
      </w:del>
      <w:ins w:id="24" w:author="Limousin, Catherine" w:date="2019-10-24T09:10:00Z">
        <w:r w:rsidR="00D07571" w:rsidRPr="00D07571">
          <w:rPr>
            <w:lang w:eastAsia="zh-CN"/>
          </w:rPr>
          <w:t>201</w:t>
        </w:r>
      </w:ins>
      <w:ins w:id="25" w:author="Soto Romero, Alicia" w:date="2019-07-29T14:09:00Z">
        <w:r w:rsidR="00D07571" w:rsidRPr="00D07571">
          <w:rPr>
            <w:lang w:eastAsia="zh-CN"/>
          </w:rPr>
          <w:t>8</w:t>
        </w:r>
      </w:ins>
      <w:r w:rsidR="00D07571">
        <w:rPr>
          <w:rFonts w:hint="eastAsia"/>
          <w:lang w:eastAsia="zh-CN"/>
        </w:rPr>
        <w:t>年，</w:t>
      </w:r>
      <w:del w:id="26" w:author="Huang,  Jie, Miss" w:date="2019-10-24T09:32:00Z">
        <w:r w:rsidR="00D07571" w:rsidDel="00D07571">
          <w:rPr>
            <w:rFonts w:hint="eastAsia"/>
            <w:lang w:eastAsia="zh-CN"/>
          </w:rPr>
          <w:delText>釜山</w:delText>
        </w:r>
      </w:del>
      <w:ins w:id="27" w:author="Huang,  Jie, Miss" w:date="2019-10-24T09:32:00Z">
        <w:r w:rsidR="00D07571">
          <w:rPr>
            <w:rFonts w:hint="eastAsia"/>
            <w:lang w:eastAsia="zh-CN"/>
          </w:rPr>
          <w:t>迪拜</w:t>
        </w:r>
      </w:ins>
      <w:r>
        <w:rPr>
          <w:rFonts w:hint="eastAsia"/>
          <w:lang w:eastAsia="zh-CN"/>
        </w:rPr>
        <w:t>，修订版）定义了区域代表处的一般职能，并呼吁对区域代表处的作用进行详细的评估，以改进其结构和管理；</w:t>
      </w:r>
    </w:p>
    <w:p w14:paraId="1BB2F5A0" w14:textId="77777777" w:rsidR="000B3745" w:rsidRDefault="000B3745" w:rsidP="000B3745">
      <w:pPr>
        <w:jc w:val="both"/>
        <w:rPr>
          <w:lang w:val="en-US" w:eastAsia="zh-CN"/>
        </w:rPr>
      </w:pPr>
      <w:r w:rsidRPr="00312062">
        <w:rPr>
          <w:i/>
          <w:iCs/>
          <w:lang w:val="fr-FR" w:eastAsia="zh-CN"/>
        </w:rPr>
        <w:t>b)</w:t>
      </w:r>
      <w:r>
        <w:rPr>
          <w:iCs/>
          <w:lang w:eastAsia="zh-CN"/>
        </w:rPr>
        <w:tab/>
      </w:r>
      <w:r>
        <w:rPr>
          <w:rFonts w:hint="eastAsia"/>
          <w:lang w:eastAsia="zh-CN"/>
        </w:rPr>
        <w:t>理事会在近期会议上对此加以确认，强调有必要对区域代表处的组织及活动进行调整，以适应每个区域的要求和重点，同时有必要通过提升该活</w:t>
      </w:r>
      <w:r>
        <w:rPr>
          <w:rFonts w:hint="eastAsia"/>
          <w:lang w:eastAsia="zh-CN"/>
        </w:rPr>
        <w:lastRenderedPageBreak/>
        <w:t>动在全世界各区域的有用性和有成效性特别是通过扩展其活动范围（酌情包括所有国际电联活动）来加强区域代表处的参与力度，</w:t>
      </w:r>
    </w:p>
    <w:p w14:paraId="3B85CE99" w14:textId="77777777" w:rsidR="000B3745" w:rsidRPr="00A015F7" w:rsidRDefault="000B3745" w:rsidP="000B3745">
      <w:pPr>
        <w:pStyle w:val="Call"/>
        <w:rPr>
          <w:i/>
          <w:lang w:eastAsia="zh-CN"/>
        </w:rPr>
      </w:pPr>
      <w:r w:rsidRPr="00A015F7">
        <w:rPr>
          <w:rFonts w:hint="eastAsia"/>
          <w:lang w:eastAsia="zh-CN"/>
        </w:rPr>
        <w:t>做出决议</w:t>
      </w:r>
    </w:p>
    <w:p w14:paraId="17538466" w14:textId="201BF266" w:rsidR="000B3745" w:rsidRDefault="000B3745" w:rsidP="000B3745">
      <w:pPr>
        <w:jc w:val="both"/>
        <w:rPr>
          <w:lang w:eastAsia="zh-CN"/>
        </w:rPr>
      </w:pPr>
      <w:r w:rsidRPr="00312062">
        <w:rPr>
          <w:szCs w:val="24"/>
          <w:lang w:eastAsia="zh-CN"/>
        </w:rPr>
        <w:t>1</w:t>
      </w:r>
      <w:r>
        <w:rPr>
          <w:lang w:eastAsia="zh-CN"/>
        </w:rPr>
        <w:tab/>
      </w:r>
      <w:r>
        <w:rPr>
          <w:rFonts w:hint="eastAsia"/>
          <w:lang w:eastAsia="zh-CN"/>
        </w:rPr>
        <w:t>要求无线电通信局主任就实施全权代表大会第</w:t>
      </w:r>
      <w:r>
        <w:rPr>
          <w:rFonts w:hint="eastAsia"/>
          <w:lang w:eastAsia="zh-CN"/>
        </w:rPr>
        <w:t>25</w:t>
      </w:r>
      <w:r>
        <w:rPr>
          <w:rFonts w:hint="eastAsia"/>
          <w:lang w:eastAsia="zh-CN"/>
        </w:rPr>
        <w:t>号决议（</w:t>
      </w:r>
      <w:del w:id="28" w:author="Limousin, Catherine" w:date="2019-10-24T09:10:00Z">
        <w:r w:rsidR="00D07571" w:rsidRPr="00D07571" w:rsidDel="0019464D">
          <w:rPr>
            <w:lang w:eastAsia="zh-CN"/>
          </w:rPr>
          <w:delText>201</w:delText>
        </w:r>
      </w:del>
      <w:del w:id="29" w:author="Soto Romero, Alicia" w:date="2019-07-29T14:09:00Z">
        <w:r w:rsidR="00D07571" w:rsidRPr="00D07571" w:rsidDel="00C4208C">
          <w:rPr>
            <w:lang w:eastAsia="zh-CN"/>
          </w:rPr>
          <w:delText>4</w:delText>
        </w:r>
      </w:del>
      <w:ins w:id="30" w:author="Limousin, Catherine" w:date="2019-10-24T09:10:00Z">
        <w:r w:rsidR="00D07571" w:rsidRPr="00D07571">
          <w:rPr>
            <w:lang w:eastAsia="zh-CN"/>
          </w:rPr>
          <w:t>201</w:t>
        </w:r>
      </w:ins>
      <w:ins w:id="31" w:author="Soto Romero, Alicia" w:date="2019-07-29T14:09:00Z">
        <w:r w:rsidR="00D07571" w:rsidRPr="00D07571">
          <w:rPr>
            <w:lang w:eastAsia="zh-CN"/>
          </w:rPr>
          <w:t>8</w:t>
        </w:r>
      </w:ins>
      <w:r w:rsidR="00D07571">
        <w:rPr>
          <w:rFonts w:hint="eastAsia"/>
          <w:lang w:eastAsia="zh-CN"/>
        </w:rPr>
        <w:t>年，</w:t>
      </w:r>
      <w:del w:id="32" w:author="Huang,  Jie, Miss" w:date="2019-10-24T09:32:00Z">
        <w:r w:rsidR="00D07571" w:rsidDel="00D07571">
          <w:rPr>
            <w:rFonts w:hint="eastAsia"/>
            <w:lang w:eastAsia="zh-CN"/>
          </w:rPr>
          <w:delText>釜山</w:delText>
        </w:r>
      </w:del>
      <w:ins w:id="33" w:author="Huang,  Jie, Miss" w:date="2019-10-24T09:32:00Z">
        <w:r w:rsidR="00D07571">
          <w:rPr>
            <w:rFonts w:hint="eastAsia"/>
            <w:lang w:eastAsia="zh-CN"/>
          </w:rPr>
          <w:t>迪拜</w:t>
        </w:r>
      </w:ins>
      <w:r>
        <w:rPr>
          <w:rFonts w:hint="eastAsia"/>
          <w:lang w:eastAsia="zh-CN"/>
        </w:rPr>
        <w:t>，修订版）开展协作，特别是在评估方面，以便实现强化区域代表处作用的目的；</w:t>
      </w:r>
    </w:p>
    <w:p w14:paraId="7A0AF519" w14:textId="040E3B89" w:rsidR="000B3745" w:rsidRDefault="000B3745" w:rsidP="000B3745">
      <w:pPr>
        <w:rPr>
          <w:lang w:eastAsia="zh-CN"/>
        </w:rPr>
      </w:pPr>
      <w:r w:rsidRPr="00312062">
        <w:rPr>
          <w:szCs w:val="24"/>
          <w:lang w:eastAsia="zh-CN"/>
        </w:rPr>
        <w:t>2</w:t>
      </w:r>
      <w:r>
        <w:rPr>
          <w:lang w:eastAsia="zh-CN"/>
        </w:rPr>
        <w:tab/>
      </w:r>
      <w:r>
        <w:rPr>
          <w:rFonts w:hint="eastAsia"/>
          <w:lang w:eastAsia="zh-CN"/>
        </w:rPr>
        <w:t>与电信发展局主任合作，增强国际电联区域代表处和地区办事处为研究组活动提供支持的能力以及必要的专业力量，以便加强与相关区域性组织的合作和协调，方便所有成员国和部门成员对</w:t>
      </w:r>
      <w:r>
        <w:rPr>
          <w:lang w:eastAsia="zh-CN"/>
        </w:rPr>
        <w:t>ITU-R</w:t>
      </w:r>
      <w:r>
        <w:rPr>
          <w:rFonts w:hint="eastAsia"/>
          <w:lang w:eastAsia="zh-CN"/>
        </w:rPr>
        <w:t>活动的参与。</w:t>
      </w:r>
    </w:p>
    <w:p w14:paraId="310EB556" w14:textId="77777777" w:rsidR="00BE05B9" w:rsidRDefault="00BE05B9" w:rsidP="000B3745">
      <w:pPr>
        <w:rPr>
          <w:lang w:eastAsia="zh-CN"/>
        </w:rPr>
      </w:pPr>
    </w:p>
    <w:p w14:paraId="6B2EE421" w14:textId="77777777" w:rsidR="00D07571" w:rsidRDefault="00D07571" w:rsidP="00411C49">
      <w:pPr>
        <w:pStyle w:val="Reasons"/>
        <w:rPr>
          <w:lang w:eastAsia="zh-CN"/>
        </w:rPr>
      </w:pPr>
    </w:p>
    <w:p w14:paraId="00F2C539" w14:textId="77777777" w:rsidR="00D07571" w:rsidRDefault="00D07571">
      <w:pPr>
        <w:jc w:val="center"/>
      </w:pPr>
      <w:r>
        <w:t>______________</w:t>
      </w:r>
    </w:p>
    <w:sectPr w:rsidR="00D07571"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8E7F3" w14:textId="77777777" w:rsidR="00B26C46" w:rsidRDefault="00B26C46">
      <w:r>
        <w:separator/>
      </w:r>
    </w:p>
  </w:endnote>
  <w:endnote w:type="continuationSeparator" w:id="0">
    <w:p w14:paraId="0F00DAD6" w14:textId="77777777" w:rsidR="00B26C46" w:rsidRDefault="00B2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72D5" w14:textId="6EBF4569"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CC5381">
      <w:rPr>
        <w:noProof/>
        <w:lang w:val="fr-FR"/>
      </w:rPr>
      <w:t>P:\CHI\ITU-R\CONF-R\AR19\PLEN\000\067C.docx</w:t>
    </w:r>
    <w:r>
      <w:fldChar w:fldCharType="end"/>
    </w:r>
    <w:r w:rsidRPr="00877D12">
      <w:rPr>
        <w:lang w:val="fr-FR"/>
      </w:rPr>
      <w:tab/>
    </w:r>
    <w:r>
      <w:fldChar w:fldCharType="begin"/>
    </w:r>
    <w:r>
      <w:instrText xml:space="preserve"> SAVEDATE \@ DD.MM.YY </w:instrText>
    </w:r>
    <w:r>
      <w:fldChar w:fldCharType="separate"/>
    </w:r>
    <w:r w:rsidR="00CC5381">
      <w:rPr>
        <w:noProof/>
      </w:rPr>
      <w:t>24.10.19</w:t>
    </w:r>
    <w:r>
      <w:fldChar w:fldCharType="end"/>
    </w:r>
    <w:r w:rsidRPr="00877D12">
      <w:rPr>
        <w:lang w:val="fr-FR"/>
      </w:rPr>
      <w:tab/>
    </w:r>
    <w:r>
      <w:fldChar w:fldCharType="begin"/>
    </w:r>
    <w:r>
      <w:instrText xml:space="preserve"> PRINTDATE \@ DD.MM.YY </w:instrText>
    </w:r>
    <w:r>
      <w:fldChar w:fldCharType="separate"/>
    </w:r>
    <w:r w:rsidR="00CC5381">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789B" w14:textId="5A3DC75C"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CC5381">
      <w:rPr>
        <w:lang w:val="en-US"/>
      </w:rPr>
      <w:t>P:\CHI\ITU-R\CONF-R\AR19\PLEN\000\067C.docx</w:t>
    </w:r>
    <w:r>
      <w:fldChar w:fldCharType="end"/>
    </w:r>
    <w:r w:rsidR="000B3745">
      <w:t xml:space="preserve"> </w:t>
    </w:r>
    <w:r w:rsidR="000B3745">
      <w:rPr>
        <w:rFonts w:hint="eastAsia"/>
        <w:lang w:eastAsia="zh-CN"/>
      </w:rPr>
      <w:t>(</w:t>
    </w:r>
    <w:r w:rsidR="000B3745">
      <w:rPr>
        <w:lang w:eastAsia="zh-CN"/>
      </w:rPr>
      <w:t>463284)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9D14" w14:textId="57317436" w:rsidR="003322FF" w:rsidRDefault="00BE05B9" w:rsidP="005A4291">
    <w:pPr>
      <w:pStyle w:val="Footer"/>
    </w:pPr>
    <w:fldSimple w:instr=" FILENAME \p  \* MERGEFORMAT ">
      <w:r w:rsidR="00CC5381">
        <w:t>P:\CHI\ITU-R\CONF-R\AR19\PLEN\000\067C.docx</w:t>
      </w:r>
    </w:fldSimple>
    <w:r w:rsidR="002B77C0">
      <w:t xml:space="preserve"> </w:t>
    </w:r>
    <w:r w:rsidR="002B77C0">
      <w:rPr>
        <w:rFonts w:hint="eastAsia"/>
        <w:lang w:eastAsia="zh-CN"/>
      </w:rPr>
      <w:t>(</w:t>
    </w:r>
    <w:r w:rsidR="002B77C0">
      <w:rPr>
        <w:lang w:eastAsia="zh-CN"/>
      </w:rPr>
      <w:t>4632</w:t>
    </w:r>
    <w:r w:rsidR="000B3745">
      <w:rPr>
        <w:lang w:eastAsia="zh-CN"/>
      </w:rPr>
      <w:t>8</w:t>
    </w:r>
    <w:r w:rsidR="002B77C0">
      <w:rPr>
        <w:lang w:eastAsia="zh-C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F346D" w14:textId="77777777" w:rsidR="00B26C46" w:rsidRDefault="00B26C46">
      <w:r>
        <w:rPr>
          <w:b/>
        </w:rPr>
        <w:t>_______________</w:t>
      </w:r>
    </w:p>
  </w:footnote>
  <w:footnote w:type="continuationSeparator" w:id="0">
    <w:p w14:paraId="761E561E" w14:textId="77777777" w:rsidR="00B26C46" w:rsidRDefault="00B2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470F"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478C33A1" w14:textId="7623C6A9" w:rsidR="000B3745" w:rsidRDefault="000B3745" w:rsidP="000B3745">
    <w:pPr>
      <w:pStyle w:val="Header"/>
    </w:pPr>
    <w:r>
      <w:t>RA19/PLEN/67-C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mousin, Catherine">
    <w15:presenceInfo w15:providerId="AD" w15:userId="S-1-5-21-8740799-900759487-1415713722-48662"/>
  </w15:person>
  <w15:person w15:author="Soto Romero, Alicia">
    <w15:presenceInfo w15:providerId="AD" w15:userId="S-1-5-21-8740799-900759487-1415713722-58170"/>
  </w15:person>
  <w15:person w15:author="Huang,  Jie, Miss">
    <w15:presenceInfo w15:providerId="AD" w15:userId="S::miss.jie.huang@itu.int::d34f0ce5-fe42-4c5f-bdcd-1c376c952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46"/>
    <w:rsid w:val="00055EF8"/>
    <w:rsid w:val="000B3745"/>
    <w:rsid w:val="00137C56"/>
    <w:rsid w:val="001A41DD"/>
    <w:rsid w:val="001A50F9"/>
    <w:rsid w:val="001B225D"/>
    <w:rsid w:val="00213F8F"/>
    <w:rsid w:val="002B77C0"/>
    <w:rsid w:val="003100E6"/>
    <w:rsid w:val="003322FF"/>
    <w:rsid w:val="003F1FDC"/>
    <w:rsid w:val="00474752"/>
    <w:rsid w:val="004844C1"/>
    <w:rsid w:val="00541AC7"/>
    <w:rsid w:val="00586689"/>
    <w:rsid w:val="005A4291"/>
    <w:rsid w:val="005C5620"/>
    <w:rsid w:val="00620DF5"/>
    <w:rsid w:val="00637543"/>
    <w:rsid w:val="0064126E"/>
    <w:rsid w:val="00645B0F"/>
    <w:rsid w:val="006462D9"/>
    <w:rsid w:val="006F786D"/>
    <w:rsid w:val="0071246B"/>
    <w:rsid w:val="00756B1C"/>
    <w:rsid w:val="00766AE9"/>
    <w:rsid w:val="008070FD"/>
    <w:rsid w:val="00845350"/>
    <w:rsid w:val="00877D12"/>
    <w:rsid w:val="008B1239"/>
    <w:rsid w:val="008E6055"/>
    <w:rsid w:val="00935CB4"/>
    <w:rsid w:val="00943EBD"/>
    <w:rsid w:val="009447A3"/>
    <w:rsid w:val="00970B63"/>
    <w:rsid w:val="009C1E4D"/>
    <w:rsid w:val="00A05CE9"/>
    <w:rsid w:val="00A314F0"/>
    <w:rsid w:val="00B16DF9"/>
    <w:rsid w:val="00B26C46"/>
    <w:rsid w:val="00BD2389"/>
    <w:rsid w:val="00BE05B9"/>
    <w:rsid w:val="00BE5003"/>
    <w:rsid w:val="00CC5381"/>
    <w:rsid w:val="00CD7E4E"/>
    <w:rsid w:val="00D0657C"/>
    <w:rsid w:val="00D07571"/>
    <w:rsid w:val="00D471A9"/>
    <w:rsid w:val="00F04883"/>
    <w:rsid w:val="00F451F5"/>
    <w:rsid w:val="00F94FC3"/>
    <w:rsid w:val="00F951B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04C14C"/>
  <w15:docId w15:val="{B1C55542-C30B-4582-AE10-E2C6E920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nhideWhenUsed/>
    <w:rsid w:val="0064126E"/>
    <w:rPr>
      <w:color w:val="0000FF" w:themeColor="hyperlink"/>
      <w:u w:val="single"/>
    </w:rPr>
  </w:style>
  <w:style w:type="character" w:customStyle="1" w:styleId="ResNoChar">
    <w:name w:val="Res_No Char"/>
    <w:basedOn w:val="DefaultParagraphFont"/>
    <w:link w:val="ResNo"/>
    <w:rsid w:val="000B3745"/>
    <w:rPr>
      <w:rFonts w:ascii="Times New Roman" w:hAnsi="Times New Roman"/>
      <w:caps/>
      <w:sz w:val="28"/>
      <w:lang w:val="en-GB" w:eastAsia="en-US"/>
    </w:rPr>
  </w:style>
  <w:style w:type="paragraph" w:customStyle="1" w:styleId="href">
    <w:name w:val="href"/>
    <w:basedOn w:val="Normal"/>
    <w:link w:val="hrefChar"/>
    <w:rsid w:val="000B3745"/>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0B3745"/>
    <w:rPr>
      <w:rFonts w:ascii="Times New Roman" w:hAnsi="Times New Roman"/>
      <w:caps/>
      <w:sz w:val="28"/>
      <w:lang w:val="en-GB" w:eastAsia="en-US"/>
    </w:rPr>
  </w:style>
  <w:style w:type="character" w:customStyle="1" w:styleId="NormalaftertitleChar">
    <w:name w:val="Normal after title Char"/>
    <w:basedOn w:val="DefaultParagraphFont"/>
    <w:link w:val="Normalaftertitle"/>
    <w:rsid w:val="000B374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5</TotalTime>
  <Pages>2</Pages>
  <Words>847</Words>
  <Characters>194</Characters>
  <Application>Microsoft Office Word</Application>
  <DocSecurity>0</DocSecurity>
  <Lines>11</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Lin</dc:creator>
  <cp:keywords/>
  <dc:description>Document /1004-E  For: _x000d_Document date: 30 March 2007_x000d_Saved by PCW43981 at 15:42:54 on 05.04.2007</dc:description>
  <cp:lastModifiedBy>Yuan, Tianxiang</cp:lastModifiedBy>
  <cp:revision>4</cp:revision>
  <cp:lastPrinted>2019-10-24T08:10:00Z</cp:lastPrinted>
  <dcterms:created xsi:type="dcterms:W3CDTF">2019-10-24T07:57:00Z</dcterms:created>
  <dcterms:modified xsi:type="dcterms:W3CDTF">2019-10-24T08:10:00Z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