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55C1B36" w14:textId="77777777" w:rsidTr="003F7F22">
        <w:trPr>
          <w:cantSplit/>
          <w:trHeight w:val="20"/>
        </w:trPr>
        <w:tc>
          <w:tcPr>
            <w:tcW w:w="6619" w:type="dxa"/>
            <w:vAlign w:val="center"/>
          </w:tcPr>
          <w:p w14:paraId="1085F54D"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7E2039F3" w14:textId="77777777" w:rsidR="00280E04" w:rsidRDefault="00A375BD" w:rsidP="00D44350">
            <w:pPr>
              <w:rPr>
                <w:rtl/>
                <w:lang w:bidi="ar-EG"/>
              </w:rPr>
            </w:pPr>
            <w:bookmarkStart w:id="0" w:name="ditulogo"/>
            <w:bookmarkEnd w:id="0"/>
            <w:r>
              <w:rPr>
                <w:noProof/>
                <w:lang w:eastAsia="zh-CN"/>
              </w:rPr>
              <w:drawing>
                <wp:inline distT="0" distB="0" distL="0" distR="0" wp14:anchorId="1BC65814" wp14:editId="232DB0AA">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081E93A" w14:textId="77777777" w:rsidTr="003F7F22">
        <w:trPr>
          <w:cantSplit/>
          <w:trHeight w:val="20"/>
        </w:trPr>
        <w:tc>
          <w:tcPr>
            <w:tcW w:w="6619" w:type="dxa"/>
            <w:tcBorders>
              <w:bottom w:val="single" w:sz="12" w:space="0" w:color="auto"/>
            </w:tcBorders>
          </w:tcPr>
          <w:p w14:paraId="298CAAE1" w14:textId="77777777" w:rsidR="00280E04" w:rsidRPr="00960962" w:rsidRDefault="00280E04" w:rsidP="00D44350">
            <w:pPr>
              <w:rPr>
                <w:rtl/>
                <w:lang w:bidi="ar-EG"/>
              </w:rPr>
            </w:pPr>
          </w:p>
        </w:tc>
        <w:tc>
          <w:tcPr>
            <w:tcW w:w="3053" w:type="dxa"/>
            <w:tcBorders>
              <w:bottom w:val="single" w:sz="12" w:space="0" w:color="auto"/>
            </w:tcBorders>
          </w:tcPr>
          <w:p w14:paraId="14843F6D" w14:textId="77777777" w:rsidR="00280E04" w:rsidRPr="00A9645C" w:rsidRDefault="00280E04" w:rsidP="00D44350">
            <w:pPr>
              <w:rPr>
                <w:lang w:bidi="ar-EG"/>
              </w:rPr>
            </w:pPr>
          </w:p>
        </w:tc>
      </w:tr>
      <w:tr w:rsidR="00280E04" w14:paraId="437AC845" w14:textId="77777777" w:rsidTr="003F7F22">
        <w:trPr>
          <w:cantSplit/>
          <w:trHeight w:val="20"/>
        </w:trPr>
        <w:tc>
          <w:tcPr>
            <w:tcW w:w="6619" w:type="dxa"/>
            <w:tcBorders>
              <w:top w:val="single" w:sz="12" w:space="0" w:color="auto"/>
            </w:tcBorders>
          </w:tcPr>
          <w:p w14:paraId="02DD2B7E"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79DA36F2" w14:textId="77777777" w:rsidR="00280E04" w:rsidRPr="00BD6EF3" w:rsidRDefault="00280E04" w:rsidP="00D44350">
            <w:pPr>
              <w:pStyle w:val="Adress"/>
              <w:framePr w:hSpace="0" w:wrap="auto" w:xAlign="left" w:yAlign="inline"/>
            </w:pPr>
          </w:p>
        </w:tc>
      </w:tr>
      <w:tr w:rsidR="00A809E8" w14:paraId="29D4668F" w14:textId="77777777" w:rsidTr="003F7F22">
        <w:trPr>
          <w:cantSplit/>
        </w:trPr>
        <w:tc>
          <w:tcPr>
            <w:tcW w:w="6619" w:type="dxa"/>
          </w:tcPr>
          <w:p w14:paraId="5861CE44" w14:textId="6D2D77F7" w:rsidR="00A809E8" w:rsidRPr="006A640D" w:rsidRDefault="00A809E8" w:rsidP="00B7302D">
            <w:pPr>
              <w:pStyle w:val="Committee"/>
              <w:framePr w:hSpace="0" w:wrap="auto" w:hAnchor="text" w:yAlign="inline"/>
              <w:bidi/>
              <w:spacing w:line="340" w:lineRule="exact"/>
              <w:rPr>
                <w:rFonts w:ascii="Verdana Bold" w:hAnsi="Verdana Bold"/>
                <w:sz w:val="19"/>
                <w:szCs w:val="30"/>
                <w:rtl/>
              </w:rPr>
            </w:pPr>
            <w:r w:rsidRPr="003F7F22">
              <w:rPr>
                <w:rFonts w:ascii="Verdana Bold" w:hAnsi="Verdana Bold" w:cs="Traditional Arabic"/>
                <w:bCs/>
                <w:sz w:val="19"/>
                <w:szCs w:val="30"/>
                <w:rtl/>
                <w:lang w:val="en-US" w:bidi="ar-EG"/>
              </w:rPr>
              <w:t>الجلسة العامة</w:t>
            </w:r>
          </w:p>
        </w:tc>
        <w:tc>
          <w:tcPr>
            <w:tcW w:w="3053" w:type="dxa"/>
            <w:vAlign w:val="center"/>
          </w:tcPr>
          <w:p w14:paraId="3B32E051" w14:textId="4E2530FE" w:rsidR="00A809E8" w:rsidRPr="006A640D" w:rsidRDefault="00A809E8" w:rsidP="00B7302D">
            <w:pPr>
              <w:pStyle w:val="Adress"/>
              <w:framePr w:hSpace="0" w:wrap="auto" w:xAlign="left" w:yAlign="inline"/>
              <w:spacing w:before="0" w:line="34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3F7F22">
              <w:t>PLEN</w:t>
            </w:r>
            <w:r w:rsidR="006A640D" w:rsidRPr="006A640D">
              <w:t>/</w:t>
            </w:r>
            <w:r w:rsidR="003F7F22">
              <w:t>67</w:t>
            </w:r>
            <w:r w:rsidRPr="006A640D">
              <w:t>-A</w:t>
            </w:r>
          </w:p>
        </w:tc>
      </w:tr>
      <w:tr w:rsidR="00A809E8" w14:paraId="38330712" w14:textId="77777777" w:rsidTr="003F7F22">
        <w:trPr>
          <w:cantSplit/>
        </w:trPr>
        <w:tc>
          <w:tcPr>
            <w:tcW w:w="6619" w:type="dxa"/>
          </w:tcPr>
          <w:p w14:paraId="546F3B56" w14:textId="77777777" w:rsidR="00A809E8" w:rsidRPr="006A640D" w:rsidRDefault="00A809E8" w:rsidP="00B7302D">
            <w:pPr>
              <w:pStyle w:val="Adress"/>
              <w:framePr w:hSpace="0" w:wrap="auto" w:xAlign="left" w:yAlign="inline"/>
              <w:spacing w:before="0" w:line="340" w:lineRule="exact"/>
              <w:rPr>
                <w:rtl/>
              </w:rPr>
            </w:pPr>
          </w:p>
        </w:tc>
        <w:tc>
          <w:tcPr>
            <w:tcW w:w="3053" w:type="dxa"/>
            <w:vAlign w:val="center"/>
          </w:tcPr>
          <w:p w14:paraId="4A4445B5" w14:textId="24CB8CD7" w:rsidR="00A809E8" w:rsidRPr="006A640D" w:rsidRDefault="003F7F22" w:rsidP="00B7302D">
            <w:pPr>
              <w:pStyle w:val="Adress"/>
              <w:framePr w:hSpace="0" w:wrap="auto" w:xAlign="left" w:yAlign="inline"/>
              <w:spacing w:before="0" w:line="340" w:lineRule="exact"/>
              <w:rPr>
                <w:rtl/>
              </w:rPr>
            </w:pPr>
            <w:r>
              <w:t>24</w:t>
            </w:r>
            <w:r w:rsidR="00A809E8" w:rsidRPr="006A640D">
              <w:rPr>
                <w:rFonts w:hint="cs"/>
                <w:rtl/>
              </w:rPr>
              <w:t xml:space="preserve"> </w:t>
            </w:r>
            <w:r>
              <w:rPr>
                <w:rFonts w:hint="cs"/>
                <w:rtl/>
              </w:rPr>
              <w:t>أكتوبر</w:t>
            </w:r>
            <w:r w:rsidR="00A809E8" w:rsidRPr="006A640D">
              <w:rPr>
                <w:rFonts w:hint="cs"/>
                <w:rtl/>
              </w:rPr>
              <w:t xml:space="preserve"> </w:t>
            </w:r>
            <w:r w:rsidR="00A809E8" w:rsidRPr="006A640D">
              <w:t>201</w:t>
            </w:r>
            <w:r w:rsidR="00A375BD" w:rsidRPr="006A640D">
              <w:t>9</w:t>
            </w:r>
          </w:p>
        </w:tc>
      </w:tr>
      <w:tr w:rsidR="00A809E8" w14:paraId="0FB8770B" w14:textId="77777777" w:rsidTr="003F7F22">
        <w:trPr>
          <w:cantSplit/>
        </w:trPr>
        <w:tc>
          <w:tcPr>
            <w:tcW w:w="6619" w:type="dxa"/>
          </w:tcPr>
          <w:p w14:paraId="18A320F9" w14:textId="77777777" w:rsidR="00A809E8" w:rsidRPr="006A640D" w:rsidRDefault="00A809E8" w:rsidP="00B7302D">
            <w:pPr>
              <w:pStyle w:val="Adress"/>
              <w:framePr w:hSpace="0" w:wrap="auto" w:xAlign="left" w:yAlign="inline"/>
              <w:spacing w:before="0" w:line="340" w:lineRule="exact"/>
              <w:rPr>
                <w:rFonts w:eastAsia="SimSun" w:hint="eastAsia"/>
                <w:rtl/>
              </w:rPr>
            </w:pPr>
          </w:p>
        </w:tc>
        <w:tc>
          <w:tcPr>
            <w:tcW w:w="3053" w:type="dxa"/>
            <w:vAlign w:val="center"/>
          </w:tcPr>
          <w:p w14:paraId="4534A55B" w14:textId="77777777" w:rsidR="00A809E8" w:rsidRPr="006A640D" w:rsidRDefault="00A809E8" w:rsidP="00B7302D">
            <w:pPr>
              <w:pStyle w:val="Adress"/>
              <w:framePr w:hSpace="0" w:wrap="auto" w:xAlign="left" w:yAlign="inline"/>
              <w:spacing w:before="0" w:line="340" w:lineRule="exact"/>
              <w:rPr>
                <w:rFonts w:eastAsia="SimSun" w:hint="eastAsia"/>
              </w:rPr>
            </w:pPr>
            <w:r w:rsidRPr="006A640D">
              <w:rPr>
                <w:rFonts w:hint="cs"/>
                <w:rtl/>
              </w:rPr>
              <w:t>الأصل: بالإنكليزية</w:t>
            </w:r>
          </w:p>
        </w:tc>
      </w:tr>
      <w:tr w:rsidR="00764079" w14:paraId="60EE1B1E" w14:textId="77777777" w:rsidTr="003F7F22">
        <w:trPr>
          <w:cantSplit/>
        </w:trPr>
        <w:tc>
          <w:tcPr>
            <w:tcW w:w="9672" w:type="dxa"/>
            <w:gridSpan w:val="2"/>
          </w:tcPr>
          <w:p w14:paraId="32BB9273" w14:textId="77777777" w:rsidR="00764079" w:rsidRDefault="00764079" w:rsidP="00D44350">
            <w:pPr>
              <w:pStyle w:val="Adress"/>
              <w:framePr w:hSpace="0" w:wrap="auto" w:xAlign="left" w:yAlign="inline"/>
              <w:rPr>
                <w:rFonts w:eastAsia="SimSun" w:hint="eastAsia"/>
              </w:rPr>
            </w:pPr>
          </w:p>
        </w:tc>
      </w:tr>
      <w:tr w:rsidR="00764079" w14:paraId="1284347E" w14:textId="77777777" w:rsidTr="003F7F22">
        <w:trPr>
          <w:cantSplit/>
        </w:trPr>
        <w:tc>
          <w:tcPr>
            <w:tcW w:w="9672" w:type="dxa"/>
            <w:gridSpan w:val="2"/>
          </w:tcPr>
          <w:p w14:paraId="299349D5" w14:textId="6839AEE7" w:rsidR="00764079" w:rsidRPr="00E621A3" w:rsidRDefault="003F7F22" w:rsidP="00D44350">
            <w:pPr>
              <w:pStyle w:val="Source"/>
              <w:rPr>
                <w:rFonts w:hint="cs"/>
                <w:rtl/>
              </w:rPr>
            </w:pPr>
            <w:r>
              <w:rPr>
                <w:rFonts w:hint="cs"/>
                <w:rtl/>
              </w:rPr>
              <w:t xml:space="preserve">اللجنة </w:t>
            </w:r>
            <w:r>
              <w:t>5</w:t>
            </w:r>
          </w:p>
        </w:tc>
      </w:tr>
      <w:tr w:rsidR="00764079" w14:paraId="1682368E" w14:textId="77777777" w:rsidTr="003F7F22">
        <w:trPr>
          <w:cantSplit/>
        </w:trPr>
        <w:tc>
          <w:tcPr>
            <w:tcW w:w="9672" w:type="dxa"/>
            <w:gridSpan w:val="2"/>
          </w:tcPr>
          <w:p w14:paraId="74DE7D84" w14:textId="7E29D0C2" w:rsidR="00764079" w:rsidRPr="00BD6EF3" w:rsidRDefault="003F7F22" w:rsidP="00D44350">
            <w:pPr>
              <w:pStyle w:val="Title1"/>
              <w:spacing w:before="240"/>
              <w:rPr>
                <w:rFonts w:hint="cs"/>
                <w:rtl/>
              </w:rPr>
            </w:pPr>
            <w:r>
              <w:rPr>
                <w:rFonts w:hint="cs"/>
                <w:rtl/>
              </w:rPr>
              <w:t xml:space="preserve">مراجعة مقترحة للقرار </w:t>
            </w:r>
            <w:r>
              <w:t>ITU-R 48-2</w:t>
            </w:r>
          </w:p>
        </w:tc>
      </w:tr>
      <w:tr w:rsidR="00764079" w14:paraId="19005548" w14:textId="77777777" w:rsidTr="003F7F22">
        <w:trPr>
          <w:cantSplit/>
        </w:trPr>
        <w:tc>
          <w:tcPr>
            <w:tcW w:w="9672" w:type="dxa"/>
            <w:gridSpan w:val="2"/>
          </w:tcPr>
          <w:p w14:paraId="1C7393F8" w14:textId="0E258573" w:rsidR="00764079" w:rsidRPr="003F7F22" w:rsidRDefault="003F7F22" w:rsidP="003F7F22">
            <w:pPr>
              <w:pStyle w:val="Title2"/>
              <w:rPr>
                <w:b/>
                <w:bCs/>
                <w:rtl/>
              </w:rPr>
            </w:pPr>
            <w:bookmarkStart w:id="1" w:name="_Toc172520921"/>
            <w:bookmarkStart w:id="2" w:name="_Toc180535889"/>
            <w:r w:rsidRPr="003F7F22">
              <w:rPr>
                <w:rFonts w:hint="cs"/>
                <w:b/>
                <w:bCs/>
                <w:rtl/>
                <w:lang w:bidi="ar-SA"/>
              </w:rPr>
              <w:t>تقوية الحضور الإقليمي في أعمال لجان دراسات الاتصالات الراديوية</w:t>
            </w:r>
            <w:bookmarkEnd w:id="1"/>
            <w:bookmarkEnd w:id="2"/>
          </w:p>
        </w:tc>
      </w:tr>
      <w:tr w:rsidR="00764079" w14:paraId="3BEE6B20" w14:textId="77777777" w:rsidTr="003F7F22">
        <w:trPr>
          <w:cantSplit/>
        </w:trPr>
        <w:tc>
          <w:tcPr>
            <w:tcW w:w="9672" w:type="dxa"/>
            <w:gridSpan w:val="2"/>
          </w:tcPr>
          <w:p w14:paraId="3CD469DF" w14:textId="554EE13B" w:rsidR="00764079" w:rsidRPr="002919E1" w:rsidRDefault="00764079" w:rsidP="00D44350">
            <w:pPr>
              <w:pStyle w:val="Agendaitem"/>
              <w:spacing w:before="240" w:line="192" w:lineRule="auto"/>
            </w:pPr>
          </w:p>
        </w:tc>
      </w:tr>
    </w:tbl>
    <w:p w14:paraId="79F4A76A" w14:textId="77777777" w:rsidR="003F7F22" w:rsidRPr="003F7F22" w:rsidRDefault="003F7F22" w:rsidP="003F7F22">
      <w:pPr>
        <w:tabs>
          <w:tab w:val="clear" w:pos="1134"/>
          <w:tab w:val="clear" w:pos="1871"/>
          <w:tab w:val="clear" w:pos="2268"/>
          <w:tab w:val="left" w:pos="794"/>
          <w:tab w:val="left" w:pos="1191"/>
          <w:tab w:val="left" w:pos="1588"/>
          <w:tab w:val="left" w:pos="1985"/>
        </w:tabs>
        <w:overflowPunct w:val="0"/>
        <w:autoSpaceDE w:val="0"/>
        <w:autoSpaceDN w:val="0"/>
        <w:adjustRightInd w:val="0"/>
        <w:jc w:val="right"/>
        <w:textAlignment w:val="baseline"/>
        <w:rPr>
          <w:rtl/>
          <w:lang w:bidi="ar-EG"/>
        </w:rPr>
      </w:pPr>
      <w:r w:rsidRPr="003F7F22">
        <w:rPr>
          <w:lang w:bidi="ar-EG"/>
        </w:rPr>
        <w:t>(2015-2007-2000)</w:t>
      </w:r>
    </w:p>
    <w:p w14:paraId="39C77955" w14:textId="77777777" w:rsidR="003F7F22" w:rsidRPr="003F7F22" w:rsidRDefault="003F7F22" w:rsidP="003F7F22">
      <w:pPr>
        <w:tabs>
          <w:tab w:val="clear" w:pos="1871"/>
          <w:tab w:val="clear" w:pos="2268"/>
          <w:tab w:val="left" w:pos="1928"/>
          <w:tab w:val="left" w:pos="2495"/>
        </w:tabs>
        <w:spacing w:before="360"/>
        <w:rPr>
          <w:rtl/>
          <w:lang w:bidi="ar-EG"/>
        </w:rPr>
      </w:pPr>
      <w:r w:rsidRPr="003F7F22">
        <w:rPr>
          <w:rFonts w:hint="cs"/>
          <w:rtl/>
          <w:lang w:bidi="ar-EG"/>
        </w:rPr>
        <w:t>إن جمعية الاتصالات الراديوية للاتحاد الدولي للاتصالات،</w:t>
      </w:r>
    </w:p>
    <w:p w14:paraId="3486740B" w14:textId="77777777" w:rsidR="003F7F22" w:rsidRPr="003F7F22" w:rsidRDefault="003F7F22" w:rsidP="003F7F22">
      <w:pPr>
        <w:keepNext/>
        <w:keepLines/>
        <w:tabs>
          <w:tab w:val="clear" w:pos="1871"/>
          <w:tab w:val="clear" w:pos="2268"/>
        </w:tabs>
        <w:spacing w:before="180"/>
        <w:ind w:firstLine="1134"/>
        <w:rPr>
          <w:i/>
          <w:iCs/>
          <w:rtl/>
        </w:rPr>
      </w:pPr>
      <w:r w:rsidRPr="003F7F22">
        <w:rPr>
          <w:rFonts w:hint="cs"/>
          <w:i/>
          <w:iCs/>
          <w:rtl/>
        </w:rPr>
        <w:t>إذ تضع في اعتبارها</w:t>
      </w:r>
    </w:p>
    <w:p w14:paraId="251E8C62" w14:textId="77777777" w:rsidR="003F7F22" w:rsidRPr="003F7F22" w:rsidRDefault="003F7F22" w:rsidP="003F7F22">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tl/>
          <w:lang w:val="en-GB"/>
        </w:rPr>
      </w:pPr>
      <w:r w:rsidRPr="003F7F22">
        <w:rPr>
          <w:rFonts w:hint="cs"/>
          <w:i/>
          <w:iCs/>
          <w:rtl/>
          <w:lang w:val="en-GB"/>
        </w:rPr>
        <w:t xml:space="preserve"> </w:t>
      </w:r>
      <w:proofErr w:type="gramStart"/>
      <w:r w:rsidRPr="003F7F22">
        <w:rPr>
          <w:rFonts w:hint="cs"/>
          <w:i/>
          <w:iCs/>
          <w:rtl/>
          <w:lang w:val="en-GB"/>
        </w:rPr>
        <w:t>أ )</w:t>
      </w:r>
      <w:proofErr w:type="gramEnd"/>
      <w:r w:rsidRPr="003F7F22">
        <w:rPr>
          <w:rFonts w:hint="cs"/>
          <w:rtl/>
          <w:lang w:val="en-GB"/>
        </w:rPr>
        <w:tab/>
        <w:t xml:space="preserve">أن حقوق وواجبات الدول الأعضاء وأعضاء القطاعات منصوص عليها في المادة </w:t>
      </w:r>
      <w:r w:rsidRPr="003F7F22">
        <w:rPr>
          <w:lang w:val="en-GB"/>
        </w:rPr>
        <w:t>3</w:t>
      </w:r>
      <w:r w:rsidRPr="003F7F22">
        <w:rPr>
          <w:rFonts w:hint="cs"/>
          <w:rtl/>
          <w:lang w:val="en-GB"/>
        </w:rPr>
        <w:t xml:space="preserve"> من الدستور وأن ذلك يشمل الحقوق في تكافؤ إمكانية المشاركة في أعمال قطاع الاتصالات الراديوية؛</w:t>
      </w:r>
    </w:p>
    <w:p w14:paraId="1FFC62E5" w14:textId="45B3651A" w:rsidR="003F7F22" w:rsidRPr="003F7F22" w:rsidRDefault="003F7F22" w:rsidP="003F7F22">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tl/>
          <w:lang w:val="en-GB"/>
        </w:rPr>
      </w:pPr>
      <w:r w:rsidRPr="003F7F22">
        <w:rPr>
          <w:rFonts w:hint="cs"/>
          <w:i/>
          <w:iCs/>
          <w:rtl/>
          <w:lang w:val="en-GB"/>
        </w:rPr>
        <w:t>ب)</w:t>
      </w:r>
      <w:r w:rsidRPr="003F7F22">
        <w:rPr>
          <w:rFonts w:hint="cs"/>
          <w:rtl/>
          <w:lang w:val="en-GB"/>
        </w:rPr>
        <w:tab/>
        <w:t xml:space="preserve">أن القرار </w:t>
      </w:r>
      <w:r w:rsidRPr="003F7F22">
        <w:rPr>
          <w:lang w:val="en-GB"/>
        </w:rPr>
        <w:t>25</w:t>
      </w:r>
      <w:r w:rsidRPr="003F7F22">
        <w:rPr>
          <w:rFonts w:hint="cs"/>
          <w:rtl/>
          <w:lang w:val="en-GB"/>
        </w:rPr>
        <w:t xml:space="preserve"> </w:t>
      </w:r>
      <w:r w:rsidRPr="003F7F22">
        <w:rPr>
          <w:rFonts w:hint="cs"/>
          <w:rtl/>
          <w:lang w:val="en-GB" w:bidi="ar-EG"/>
        </w:rPr>
        <w:t>(</w:t>
      </w:r>
      <w:r w:rsidRPr="003F7F22">
        <w:rPr>
          <w:rFonts w:hint="cs"/>
          <w:rtl/>
          <w:lang w:bidi="ar-EG"/>
        </w:rPr>
        <w:t xml:space="preserve">المراجَع في </w:t>
      </w:r>
      <w:del w:id="3" w:author="Riz, Imad" w:date="2019-10-24T09:31:00Z">
        <w:r w:rsidRPr="003F7F22" w:rsidDel="003F7F22">
          <w:rPr>
            <w:rFonts w:hint="cs"/>
            <w:rtl/>
            <w:lang w:bidi="ar-EG"/>
          </w:rPr>
          <w:delText xml:space="preserve">بوسان، </w:delText>
        </w:r>
        <w:r w:rsidRPr="003F7F22" w:rsidDel="003F7F22">
          <w:rPr>
            <w:lang w:bidi="ar-EG"/>
          </w:rPr>
          <w:delText>2014</w:delText>
        </w:r>
      </w:del>
      <w:ins w:id="4" w:author="Riz, Imad" w:date="2019-10-24T09:31:00Z">
        <w:r>
          <w:rPr>
            <w:rFonts w:hint="cs"/>
            <w:rtl/>
            <w:lang w:bidi="ar-EG"/>
          </w:rPr>
          <w:t xml:space="preserve">دبي، </w:t>
        </w:r>
        <w:r>
          <w:rPr>
            <w:lang w:bidi="ar-EG"/>
          </w:rPr>
          <w:t>2018</w:t>
        </w:r>
      </w:ins>
      <w:r w:rsidRPr="003F7F22">
        <w:rPr>
          <w:rFonts w:hint="cs"/>
          <w:rtl/>
          <w:lang w:bidi="ar-EG"/>
        </w:rPr>
        <w:t>)</w:t>
      </w:r>
      <w:r w:rsidRPr="003F7F22">
        <w:rPr>
          <w:rFonts w:hint="cs"/>
          <w:rtl/>
          <w:lang w:val="en-GB" w:bidi="ar-EG"/>
        </w:rPr>
        <w:t xml:space="preserve"> ل</w:t>
      </w:r>
      <w:r w:rsidRPr="003F7F22">
        <w:rPr>
          <w:rFonts w:hint="cs"/>
          <w:rtl/>
          <w:lang w:val="en-GB"/>
        </w:rPr>
        <w:t>مؤتمر المندوبين المفوضين يقضي بتعزيز الحضور الإقليمي في</w:t>
      </w:r>
      <w:r w:rsidRPr="003F7F22">
        <w:rPr>
          <w:rFonts w:hint="eastAsia"/>
          <w:rtl/>
          <w:lang w:val="en-GB"/>
        </w:rPr>
        <w:t> </w:t>
      </w:r>
      <w:r w:rsidRPr="003F7F22">
        <w:rPr>
          <w:rFonts w:hint="cs"/>
          <w:rtl/>
          <w:lang w:val="en-GB"/>
        </w:rPr>
        <w:t>أعمال الاتحاد الدولي للاتصالات؛</w:t>
      </w:r>
    </w:p>
    <w:p w14:paraId="306AB61F" w14:textId="77777777" w:rsidR="003F7F22" w:rsidRPr="003F7F22" w:rsidRDefault="003F7F22" w:rsidP="003F7F22">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tl/>
          <w:lang w:val="en-GB"/>
        </w:rPr>
      </w:pPr>
      <w:r w:rsidRPr="003F7F22">
        <w:rPr>
          <w:rFonts w:hint="cs"/>
          <w:i/>
          <w:iCs/>
          <w:rtl/>
          <w:lang w:val="en-GB"/>
        </w:rPr>
        <w:t>ج)</w:t>
      </w:r>
      <w:r w:rsidRPr="003F7F22">
        <w:rPr>
          <w:rFonts w:hint="cs"/>
          <w:rtl/>
          <w:lang w:val="en-GB"/>
        </w:rPr>
        <w:tab/>
        <w:t>أن العديد من البلدان النامية، والبلدان البعيدة عن جنيف، تجد صعوبة في المشاركة في أعمال لجان دراسات قطاع الاتصالات الراديوية،</w:t>
      </w:r>
    </w:p>
    <w:p w14:paraId="08D98F51" w14:textId="77777777" w:rsidR="003F7F22" w:rsidRPr="003F7F22" w:rsidRDefault="003F7F22" w:rsidP="003F7F22">
      <w:pPr>
        <w:keepNext/>
        <w:keepLines/>
        <w:tabs>
          <w:tab w:val="clear" w:pos="1871"/>
          <w:tab w:val="clear" w:pos="2268"/>
        </w:tabs>
        <w:spacing w:before="180"/>
        <w:ind w:firstLine="1134"/>
        <w:rPr>
          <w:i/>
          <w:iCs/>
          <w:rtl/>
          <w:lang w:bidi="ar-EG"/>
        </w:rPr>
      </w:pPr>
      <w:r w:rsidRPr="003F7F22">
        <w:rPr>
          <w:rFonts w:hint="cs"/>
          <w:i/>
          <w:iCs/>
          <w:rtl/>
        </w:rPr>
        <w:t>وإذ تضع في اعتبارها</w:t>
      </w:r>
      <w:r w:rsidRPr="003F7F22">
        <w:rPr>
          <w:rFonts w:hint="cs"/>
          <w:i/>
          <w:iCs/>
          <w:rtl/>
          <w:lang w:bidi="ar-EG"/>
        </w:rPr>
        <w:t xml:space="preserve"> كذلك</w:t>
      </w:r>
    </w:p>
    <w:p w14:paraId="1D5BD7EA" w14:textId="77777777" w:rsidR="003F7F22" w:rsidRPr="003F7F22" w:rsidRDefault="003F7F22" w:rsidP="003F7F22">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tl/>
          <w:lang w:val="en-GB"/>
        </w:rPr>
      </w:pPr>
      <w:r w:rsidRPr="003F7F22">
        <w:rPr>
          <w:i/>
          <w:iCs/>
          <w:lang w:val="en-GB"/>
        </w:rPr>
        <w:t xml:space="preserve"> </w:t>
      </w:r>
      <w:proofErr w:type="gramStart"/>
      <w:r w:rsidRPr="003F7F22">
        <w:rPr>
          <w:rFonts w:hint="cs"/>
          <w:i/>
          <w:iCs/>
          <w:rtl/>
          <w:lang w:val="en-GB"/>
        </w:rPr>
        <w:t>أ</w:t>
      </w:r>
      <w:r w:rsidRPr="003F7F22">
        <w:rPr>
          <w:i/>
          <w:iCs/>
          <w:lang w:val="en-GB"/>
        </w:rPr>
        <w:t xml:space="preserve"> </w:t>
      </w:r>
      <w:r w:rsidRPr="003F7F22">
        <w:rPr>
          <w:rFonts w:hint="cs"/>
          <w:i/>
          <w:iCs/>
          <w:rtl/>
          <w:lang w:val="en-GB"/>
        </w:rPr>
        <w:t>)</w:t>
      </w:r>
      <w:proofErr w:type="gramEnd"/>
      <w:r w:rsidRPr="003F7F22">
        <w:rPr>
          <w:rFonts w:hint="cs"/>
          <w:rtl/>
          <w:lang w:val="en-GB"/>
        </w:rPr>
        <w:tab/>
        <w:t>أنه ينبغي النظر إلى الحضور الإقليمي للاتحاد الدولي للاتصالات بمثابة مكسب للاتحاد وليس عبئاً عليه،</w:t>
      </w:r>
    </w:p>
    <w:p w14:paraId="6776FC67" w14:textId="77777777" w:rsidR="003F7F22" w:rsidRPr="003F7F22" w:rsidRDefault="003F7F22" w:rsidP="003F7F22">
      <w:pPr>
        <w:keepNext/>
        <w:keepLines/>
        <w:tabs>
          <w:tab w:val="clear" w:pos="1871"/>
          <w:tab w:val="clear" w:pos="2268"/>
        </w:tabs>
        <w:spacing w:before="180"/>
        <w:ind w:firstLine="1134"/>
        <w:rPr>
          <w:i/>
          <w:iCs/>
          <w:rtl/>
        </w:rPr>
      </w:pPr>
      <w:r w:rsidRPr="003F7F22">
        <w:rPr>
          <w:rFonts w:hint="cs"/>
          <w:i/>
          <w:iCs/>
          <w:rtl/>
        </w:rPr>
        <w:t>وإذ تدرك</w:t>
      </w:r>
    </w:p>
    <w:p w14:paraId="5ABDF7CC" w14:textId="77777777" w:rsidR="003F7F22" w:rsidRPr="003F7F22" w:rsidRDefault="003F7F22" w:rsidP="003F7F22">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tl/>
          <w:lang w:val="en-GB"/>
        </w:rPr>
      </w:pPr>
      <w:r w:rsidRPr="003F7F22">
        <w:rPr>
          <w:i/>
          <w:iCs/>
          <w:lang w:val="en-GB"/>
        </w:rPr>
        <w:t xml:space="preserve"> </w:t>
      </w:r>
      <w:proofErr w:type="gramStart"/>
      <w:r w:rsidRPr="003F7F22">
        <w:rPr>
          <w:rFonts w:hint="cs"/>
          <w:i/>
          <w:iCs/>
          <w:rtl/>
          <w:lang w:val="en-GB"/>
        </w:rPr>
        <w:t>أ</w:t>
      </w:r>
      <w:r w:rsidRPr="003F7F22">
        <w:rPr>
          <w:i/>
          <w:iCs/>
          <w:lang w:val="en-GB"/>
        </w:rPr>
        <w:t xml:space="preserve"> </w:t>
      </w:r>
      <w:r w:rsidRPr="003F7F22">
        <w:rPr>
          <w:rFonts w:hint="cs"/>
          <w:i/>
          <w:iCs/>
          <w:rtl/>
          <w:lang w:val="en-GB"/>
        </w:rPr>
        <w:t>)</w:t>
      </w:r>
      <w:proofErr w:type="gramEnd"/>
      <w:r w:rsidRPr="003F7F22">
        <w:rPr>
          <w:rFonts w:hint="cs"/>
          <w:rtl/>
          <w:lang w:val="en-GB"/>
        </w:rPr>
        <w:tab/>
        <w:t>أن الكثير من البلدان، لا سيما البلدان النامية التي لديها قيود ميزانية صارمة، تواجه صعوبة في المشاركة في</w:t>
      </w:r>
      <w:r w:rsidRPr="003F7F22">
        <w:rPr>
          <w:rFonts w:hint="eastAsia"/>
          <w:rtl/>
          <w:lang w:val="en-GB"/>
        </w:rPr>
        <w:t> </w:t>
      </w:r>
      <w:r w:rsidRPr="003F7F22">
        <w:rPr>
          <w:rFonts w:hint="cs"/>
          <w:rtl/>
          <w:lang w:val="en-GB"/>
        </w:rPr>
        <w:t>أنشطة قطاع الاتصالات الراديوية، بما في ذلك اجتماعات لجان دراسات الاتصالات الراديوية؛</w:t>
      </w:r>
    </w:p>
    <w:p w14:paraId="44D83B07" w14:textId="77777777" w:rsidR="003F7F22" w:rsidRPr="003F7F22" w:rsidRDefault="003F7F22" w:rsidP="003F7F22">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tl/>
          <w:lang w:val="en-GB"/>
        </w:rPr>
      </w:pPr>
      <w:r w:rsidRPr="003F7F22">
        <w:rPr>
          <w:rFonts w:hint="cs"/>
          <w:i/>
          <w:iCs/>
          <w:rtl/>
          <w:lang w:val="en-GB"/>
        </w:rPr>
        <w:t>ب)</w:t>
      </w:r>
      <w:r w:rsidRPr="003F7F22">
        <w:rPr>
          <w:rFonts w:hint="cs"/>
          <w:rtl/>
          <w:lang w:val="en-GB"/>
        </w:rPr>
        <w:tab/>
        <w:t xml:space="preserve">أن المقرر الذي اتخذه المؤتمر العالمي للاتصالات الراديوية </w:t>
      </w:r>
      <w:r w:rsidRPr="003F7F22">
        <w:rPr>
          <w:lang w:val="en-GB"/>
        </w:rPr>
        <w:t>72 </w:t>
      </w:r>
      <w:r w:rsidRPr="003F7F22">
        <w:t>(Rev.WRC</w:t>
      </w:r>
      <w:r w:rsidRPr="003F7F22">
        <w:noBreakHyphen/>
        <w:t>2000)</w:t>
      </w:r>
      <w:r w:rsidRPr="003F7F22">
        <w:rPr>
          <w:rFonts w:hint="cs"/>
          <w:rtl/>
          <w:lang w:val="en-GB"/>
        </w:rPr>
        <w:t xml:space="preserve"> وذلك الذي اتخذه مؤتمر المندوبين المفوضين في قراره </w:t>
      </w:r>
      <w:r w:rsidRPr="003F7F22">
        <w:t>80</w:t>
      </w:r>
      <w:r w:rsidRPr="003F7F22">
        <w:rPr>
          <w:rFonts w:hint="cs"/>
          <w:rtl/>
          <w:lang w:bidi="ar-EG"/>
        </w:rPr>
        <w:t xml:space="preserve"> (المراجع في مراكش، </w:t>
      </w:r>
      <w:r w:rsidRPr="003F7F22">
        <w:rPr>
          <w:lang w:bidi="ar-EG"/>
        </w:rPr>
        <w:t>2002</w:t>
      </w:r>
      <w:r w:rsidRPr="003F7F22">
        <w:rPr>
          <w:rFonts w:hint="cs"/>
          <w:rtl/>
          <w:lang w:bidi="ar-EG"/>
        </w:rPr>
        <w:t>)</w:t>
      </w:r>
      <w:r w:rsidRPr="003F7F22">
        <w:rPr>
          <w:rFonts w:hint="cs"/>
          <w:rtl/>
          <w:lang w:val="en-GB"/>
        </w:rPr>
        <w:t xml:space="preserve"> بتكليف مدير مكتب الاتصالات الراديوية بإجراء مشاورات بشأن سبل</w:t>
      </w:r>
      <w:bookmarkStart w:id="5" w:name="_GoBack"/>
      <w:bookmarkEnd w:id="5"/>
      <w:r w:rsidRPr="003F7F22">
        <w:rPr>
          <w:rFonts w:hint="cs"/>
          <w:rtl/>
          <w:lang w:val="en-GB"/>
        </w:rPr>
        <w:t xml:space="preserve"> تقديم </w:t>
      </w:r>
      <w:r w:rsidRPr="003F7F22">
        <w:rPr>
          <w:rFonts w:hint="cs"/>
          <w:rtl/>
          <w:lang w:val="en-GB"/>
        </w:rPr>
        <w:lastRenderedPageBreak/>
        <w:t>المساعدة لما تقوم به من استعدادات لمؤتمرات عالمية مقبلة للاتصالات الراديوية، وأن تتولى لجان دراسات الاتصالات الراديوية القيام بجزء هام من تلك الاستعدادات؛</w:t>
      </w:r>
    </w:p>
    <w:p w14:paraId="365D674A" w14:textId="77777777" w:rsidR="003F7F22" w:rsidRPr="003F7F22" w:rsidRDefault="003F7F22" w:rsidP="003F7F22">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tl/>
          <w:lang w:val="en-GB"/>
        </w:rPr>
      </w:pPr>
      <w:r w:rsidRPr="003F7F22">
        <w:rPr>
          <w:rFonts w:hint="cs"/>
          <w:i/>
          <w:iCs/>
          <w:rtl/>
          <w:lang w:val="en-GB"/>
        </w:rPr>
        <w:t>ج)</w:t>
      </w:r>
      <w:r w:rsidRPr="003F7F22">
        <w:rPr>
          <w:rFonts w:hint="cs"/>
          <w:rtl/>
          <w:lang w:val="en-GB"/>
        </w:rPr>
        <w:tab/>
        <w:t>أن موارد قطاع الاتصالات الراديوية والأعضاء محدودة، مما يجعل الكفاءة والفعالية من الاعتبارات الرئيسية بالنسبة للأنشطة التي يضطلع بها الاتحاد الدولي الاتصالات،</w:t>
      </w:r>
    </w:p>
    <w:p w14:paraId="3850635E" w14:textId="77777777" w:rsidR="003F7F22" w:rsidRPr="003F7F22" w:rsidRDefault="003F7F22" w:rsidP="003F7F22">
      <w:pPr>
        <w:keepNext/>
        <w:keepLines/>
        <w:tabs>
          <w:tab w:val="clear" w:pos="1871"/>
          <w:tab w:val="clear" w:pos="2268"/>
        </w:tabs>
        <w:spacing w:before="180"/>
        <w:ind w:firstLine="1134"/>
        <w:rPr>
          <w:i/>
          <w:iCs/>
          <w:rtl/>
        </w:rPr>
      </w:pPr>
      <w:r w:rsidRPr="003F7F22">
        <w:rPr>
          <w:rFonts w:hint="cs"/>
          <w:i/>
          <w:iCs/>
          <w:rtl/>
        </w:rPr>
        <w:t>وإذ تلاحظ</w:t>
      </w:r>
    </w:p>
    <w:p w14:paraId="7F00CCAF" w14:textId="0B3A2E21" w:rsidR="003F7F22" w:rsidRPr="003F7F22" w:rsidRDefault="003F7F22" w:rsidP="003F7F22">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tl/>
          <w:lang w:val="en-GB"/>
        </w:rPr>
      </w:pPr>
      <w:r w:rsidRPr="003F7F22">
        <w:rPr>
          <w:rFonts w:hint="cs"/>
          <w:i/>
          <w:iCs/>
          <w:rtl/>
          <w:lang w:val="en-GB"/>
        </w:rPr>
        <w:t xml:space="preserve"> </w:t>
      </w:r>
      <w:proofErr w:type="gramStart"/>
      <w:r w:rsidRPr="003F7F22">
        <w:rPr>
          <w:rFonts w:hint="cs"/>
          <w:i/>
          <w:iCs/>
          <w:rtl/>
          <w:lang w:val="en-GB"/>
        </w:rPr>
        <w:t>أ )</w:t>
      </w:r>
      <w:proofErr w:type="gramEnd"/>
      <w:r w:rsidRPr="003F7F22">
        <w:rPr>
          <w:rFonts w:hint="cs"/>
          <w:rtl/>
          <w:lang w:val="en-GB"/>
        </w:rPr>
        <w:tab/>
        <w:t xml:space="preserve">أن القرار </w:t>
      </w:r>
      <w:r w:rsidRPr="003F7F22">
        <w:rPr>
          <w:lang w:val="en-GB"/>
        </w:rPr>
        <w:t>25</w:t>
      </w:r>
      <w:r w:rsidRPr="003F7F22">
        <w:rPr>
          <w:rFonts w:hint="cs"/>
          <w:rtl/>
          <w:lang w:val="en-GB"/>
        </w:rPr>
        <w:t xml:space="preserve"> (المراجَع في </w:t>
      </w:r>
      <w:del w:id="6" w:author="Riz, Imad" w:date="2019-10-24T09:31:00Z">
        <w:r w:rsidRPr="003F7F22" w:rsidDel="003F7F22">
          <w:rPr>
            <w:rFonts w:hint="cs"/>
            <w:rtl/>
            <w:lang w:val="en-GB"/>
          </w:rPr>
          <w:delText xml:space="preserve">بوسان، </w:delText>
        </w:r>
        <w:r w:rsidRPr="003F7F22" w:rsidDel="003F7F22">
          <w:delText>2014</w:delText>
        </w:r>
      </w:del>
      <w:ins w:id="7" w:author="Riz, Imad" w:date="2019-10-24T09:31:00Z">
        <w:r>
          <w:rPr>
            <w:rFonts w:hint="cs"/>
            <w:rtl/>
            <w:lang w:val="en-GB"/>
          </w:rPr>
          <w:t xml:space="preserve">دبي، </w:t>
        </w:r>
        <w:r>
          <w:t>2018</w:t>
        </w:r>
      </w:ins>
      <w:r w:rsidRPr="003F7F22">
        <w:rPr>
          <w:rFonts w:hint="cs"/>
          <w:rtl/>
          <w:lang w:val="en-GB"/>
        </w:rPr>
        <w:t>) لمؤتمر المندوبين المفوضين حدد الوظائف العامة للحضور الإقليمي وطالب بتقييم مفصل للحضور الإقليمي بغية تحسين هيكله وإدارته؛</w:t>
      </w:r>
    </w:p>
    <w:p w14:paraId="5CB956F9" w14:textId="77777777" w:rsidR="003F7F22" w:rsidRPr="003F7F22" w:rsidRDefault="003F7F22" w:rsidP="003F7F22">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spacing w:val="-4"/>
          <w:rtl/>
          <w:lang w:val="en-GB"/>
        </w:rPr>
      </w:pPr>
      <w:r w:rsidRPr="003F7F22">
        <w:rPr>
          <w:rFonts w:hint="cs"/>
          <w:i/>
          <w:iCs/>
          <w:spacing w:val="-4"/>
          <w:rtl/>
          <w:lang w:val="en-GB"/>
        </w:rPr>
        <w:t>ب)</w:t>
      </w:r>
      <w:r w:rsidRPr="003F7F22">
        <w:rPr>
          <w:rFonts w:hint="cs"/>
          <w:spacing w:val="-4"/>
          <w:rtl/>
          <w:lang w:val="en-GB"/>
        </w:rPr>
        <w:tab/>
        <w:t>أن المجلس أكد في دوراته مؤخراً على ذلك، مشدداً على الحاجة إلى مواءمة تنظيم الحضور الإقليمي وأنشطته مع احتياجات كل إقليم وأولوياته، علاوة على الحاجة إلى تقوية الحضور الإقليمي بتعزيز فائدته وفعاليته في جميع أقاليم العالم، ولا</w:t>
      </w:r>
      <w:r w:rsidRPr="003F7F22">
        <w:rPr>
          <w:rFonts w:hint="eastAsia"/>
          <w:spacing w:val="-4"/>
          <w:rtl/>
          <w:lang w:val="en-GB"/>
        </w:rPr>
        <w:t> </w:t>
      </w:r>
      <w:r w:rsidRPr="003F7F22">
        <w:rPr>
          <w:rFonts w:hint="cs"/>
          <w:spacing w:val="-4"/>
          <w:rtl/>
          <w:lang w:val="en-GB"/>
        </w:rPr>
        <w:t>سيما عن طريق توسيع نطاق أنشطته، حيثما كان ذلك ملائماً، لكي يضم جميع الأنشطة التي يضطلع بها الاتحاد الدولي للاتصالات،</w:t>
      </w:r>
    </w:p>
    <w:p w14:paraId="4D4A82F8" w14:textId="77777777" w:rsidR="003F7F22" w:rsidRPr="003F7F22" w:rsidRDefault="003F7F22" w:rsidP="003F7F22">
      <w:pPr>
        <w:keepNext/>
        <w:keepLines/>
        <w:tabs>
          <w:tab w:val="clear" w:pos="1871"/>
          <w:tab w:val="clear" w:pos="2268"/>
        </w:tabs>
        <w:spacing w:before="180"/>
        <w:ind w:firstLine="1134"/>
        <w:rPr>
          <w:i/>
          <w:iCs/>
          <w:rtl/>
        </w:rPr>
      </w:pPr>
      <w:r w:rsidRPr="003F7F22">
        <w:rPr>
          <w:rFonts w:hint="cs"/>
          <w:i/>
          <w:iCs/>
          <w:rtl/>
        </w:rPr>
        <w:t>تقـرر</w:t>
      </w:r>
    </w:p>
    <w:p w14:paraId="3E8F4F3E" w14:textId="1EAADFD4" w:rsidR="003F7F22" w:rsidRPr="003F7F22" w:rsidRDefault="003F7F22" w:rsidP="003F7F22">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tl/>
          <w:lang w:bidi="ar-SY"/>
        </w:rPr>
      </w:pPr>
      <w:r w:rsidRPr="003F7F22">
        <w:t>1</w:t>
      </w:r>
      <w:r w:rsidRPr="003F7F22">
        <w:rPr>
          <w:rFonts w:hint="cs"/>
          <w:rtl/>
          <w:lang w:val="en-GB"/>
        </w:rPr>
        <w:tab/>
        <w:t xml:space="preserve">أن تطلب إلى مدير مكتب الاتصالات الراديوية أن يتعاون في تنفيذ القرار </w:t>
      </w:r>
      <w:r w:rsidRPr="003F7F22">
        <w:t>25</w:t>
      </w:r>
      <w:r w:rsidRPr="003F7F22">
        <w:rPr>
          <w:rFonts w:hint="cs"/>
          <w:rtl/>
          <w:lang w:bidi="ar-SY"/>
        </w:rPr>
        <w:t xml:space="preserve"> (المراجَع في </w:t>
      </w:r>
      <w:del w:id="8" w:author="Riz, Imad" w:date="2019-10-24T09:32:00Z">
        <w:r w:rsidRPr="003F7F22" w:rsidDel="003F7F22">
          <w:rPr>
            <w:rFonts w:hint="cs"/>
            <w:rtl/>
            <w:lang w:bidi="ar-SY"/>
          </w:rPr>
          <w:delText xml:space="preserve">بوسان، </w:delText>
        </w:r>
        <w:r w:rsidRPr="003F7F22" w:rsidDel="003F7F22">
          <w:rPr>
            <w:lang w:bidi="ar-SY"/>
          </w:rPr>
          <w:delText>2014</w:delText>
        </w:r>
      </w:del>
      <w:ins w:id="9" w:author="Riz, Imad" w:date="2019-10-24T09:32:00Z">
        <w:r>
          <w:rPr>
            <w:rFonts w:hint="cs"/>
            <w:rtl/>
            <w:lang w:bidi="ar-SY"/>
          </w:rPr>
          <w:t xml:space="preserve">دبي، </w:t>
        </w:r>
        <w:r>
          <w:rPr>
            <w:lang w:bidi="ar-SY"/>
          </w:rPr>
          <w:t>2018</w:t>
        </w:r>
      </w:ins>
      <w:r w:rsidRPr="003F7F22">
        <w:rPr>
          <w:rFonts w:hint="cs"/>
          <w:rtl/>
          <w:lang w:bidi="ar-SY"/>
        </w:rPr>
        <w:t>) لمؤتمر</w:t>
      </w:r>
      <w:r w:rsidRPr="003F7F22">
        <w:rPr>
          <w:rFonts w:hint="eastAsia"/>
          <w:rtl/>
          <w:lang w:bidi="ar-SY"/>
        </w:rPr>
        <w:t> </w:t>
      </w:r>
      <w:r w:rsidRPr="003F7F22">
        <w:rPr>
          <w:rFonts w:hint="cs"/>
          <w:rtl/>
          <w:lang w:bidi="ar-SY"/>
        </w:rPr>
        <w:t>المندوبين المفوضين وخاصة في</w:t>
      </w:r>
      <w:r w:rsidRPr="003F7F22">
        <w:rPr>
          <w:rFonts w:hint="eastAsia"/>
          <w:rtl/>
          <w:lang w:bidi="ar-SY"/>
        </w:rPr>
        <w:t> </w:t>
      </w:r>
      <w:r w:rsidRPr="003F7F22">
        <w:rPr>
          <w:rFonts w:hint="cs"/>
          <w:rtl/>
          <w:lang w:bidi="ar-SY"/>
        </w:rPr>
        <w:t>أعمال التقييم من أجل إنجاز أهداف تعزيز الحضور الإقليمي؛</w:t>
      </w:r>
    </w:p>
    <w:p w14:paraId="1ADFCDA0" w14:textId="77777777" w:rsidR="003F7F22" w:rsidRPr="003F7F22" w:rsidRDefault="003F7F22" w:rsidP="003F7F22">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tl/>
          <w:lang w:val="en-GB"/>
        </w:rPr>
      </w:pPr>
      <w:r w:rsidRPr="003F7F22">
        <w:rPr>
          <w:lang w:val="en-GB"/>
        </w:rPr>
        <w:t>2</w:t>
      </w:r>
      <w:r w:rsidRPr="003F7F22">
        <w:rPr>
          <w:rFonts w:hint="cs"/>
          <w:rtl/>
          <w:lang w:val="en-GB"/>
        </w:rPr>
        <w:tab/>
        <w:t>أن تتعاون مع مدير مكتب تنمية الاتصالات في تعزيز قدرة المكاتب الإقليمية ومكاتب المناطق التابعة للاتحاد الدولي للاتصالات على تقديم الدعم لأنشطة لجان الدراسات، علاوة على الخبرة الضرورية، لتقوية التعاون والتنسيق مع المنظمات الإقليمية ذات الصلة ولتيسير مشاركة جميع الدول الأعضاء وأعضاء القطاع في أنشطة قطاع الاتصالات الراديوية.</w:t>
      </w:r>
    </w:p>
    <w:p w14:paraId="44907FAB" w14:textId="6DB35E0E" w:rsidR="00EE60E9" w:rsidRDefault="00EE60E9" w:rsidP="007E6B0A">
      <w:pPr>
        <w:rPr>
          <w:rtl/>
        </w:rPr>
      </w:pPr>
    </w:p>
    <w:p w14:paraId="152C2EA8" w14:textId="6D0B9CC6" w:rsidR="003F7F22" w:rsidRDefault="003F7F22" w:rsidP="003F7F22">
      <w:pPr>
        <w:jc w:val="center"/>
        <w:rPr>
          <w:rtl/>
        </w:rPr>
      </w:pPr>
      <w:r>
        <w:rPr>
          <w:rFonts w:hint="cs"/>
          <w:rtl/>
        </w:rPr>
        <w:t>___________</w:t>
      </w:r>
    </w:p>
    <w:sectPr w:rsidR="003F7F22"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C5FF1" w14:textId="77777777" w:rsidR="003F7F22" w:rsidRDefault="003F7F22" w:rsidP="002919E1">
      <w:r>
        <w:separator/>
      </w:r>
    </w:p>
    <w:p w14:paraId="3C499D02" w14:textId="77777777" w:rsidR="003F7F22" w:rsidRDefault="003F7F22" w:rsidP="002919E1"/>
    <w:p w14:paraId="6F192453" w14:textId="77777777" w:rsidR="003F7F22" w:rsidRDefault="003F7F22" w:rsidP="002919E1"/>
    <w:p w14:paraId="329372BF" w14:textId="77777777" w:rsidR="003F7F22" w:rsidRDefault="003F7F22"/>
  </w:endnote>
  <w:endnote w:type="continuationSeparator" w:id="0">
    <w:p w14:paraId="40A07304" w14:textId="77777777" w:rsidR="003F7F22" w:rsidRDefault="003F7F22" w:rsidP="002919E1">
      <w:r>
        <w:continuationSeparator/>
      </w:r>
    </w:p>
    <w:p w14:paraId="666949BA" w14:textId="77777777" w:rsidR="003F7F22" w:rsidRDefault="003F7F22" w:rsidP="002919E1"/>
    <w:p w14:paraId="703E4646" w14:textId="77777777" w:rsidR="003F7F22" w:rsidRDefault="003F7F22" w:rsidP="002919E1"/>
    <w:p w14:paraId="201AE63D" w14:textId="77777777" w:rsidR="003F7F22" w:rsidRDefault="003F7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FDCBA" w14:textId="77777777" w:rsidR="002D03AE" w:rsidRPr="00A809E8" w:rsidRDefault="002D03AE" w:rsidP="002D03AE">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Pr>
        <w:noProof/>
      </w:rPr>
      <w:t>P:\ARA\ITU-R\CONF-R\AR19\PLEN\000\067A.docx</w:t>
    </w:r>
    <w:r>
      <w:fldChar w:fldCharType="end"/>
    </w:r>
    <w:proofErr w:type="gramStart"/>
    <w:r w:rsidRPr="00A809E8">
      <w:t xml:space="preserve">   (</w:t>
    </w:r>
    <w:proofErr w:type="gramEnd"/>
    <w:r>
      <w:t>463284</w:t>
    </w:r>
    <w:r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37A50" w14:textId="71248961" w:rsidR="00281F5F" w:rsidRPr="00A809E8" w:rsidRDefault="00281F5F"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2D03AE">
      <w:rPr>
        <w:noProof/>
      </w:rPr>
      <w:t>P:\ARA\ITU-R\CONF-R\AR19\PLEN\000\067A.docx</w:t>
    </w:r>
    <w:r>
      <w:fldChar w:fldCharType="end"/>
    </w:r>
    <w:proofErr w:type="gramStart"/>
    <w:r w:rsidRPr="00A809E8">
      <w:t xml:space="preserve">   (</w:t>
    </w:r>
    <w:proofErr w:type="gramEnd"/>
    <w:r w:rsidR="002D03AE">
      <w:t>463284</w:t>
    </w:r>
    <w:r w:rsidRPr="00A809E8">
      <w:t>)</w:t>
    </w:r>
    <w:r w:rsidR="00B7302D"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F227B" w14:textId="77777777" w:rsidR="003F7F22" w:rsidRDefault="003F7F22" w:rsidP="002919E1">
      <w:r>
        <w:t>___________________</w:t>
      </w:r>
    </w:p>
  </w:footnote>
  <w:footnote w:type="continuationSeparator" w:id="0">
    <w:p w14:paraId="5A9CC154" w14:textId="77777777" w:rsidR="003F7F22" w:rsidRDefault="003F7F22" w:rsidP="002919E1">
      <w:r>
        <w:continuationSeparator/>
      </w:r>
    </w:p>
    <w:p w14:paraId="4AB19BF7" w14:textId="77777777" w:rsidR="003F7F22" w:rsidRDefault="003F7F22" w:rsidP="002919E1"/>
    <w:p w14:paraId="1AB93484" w14:textId="77777777" w:rsidR="003F7F22" w:rsidRDefault="003F7F22" w:rsidP="002919E1"/>
    <w:p w14:paraId="4E206100" w14:textId="77777777" w:rsidR="003F7F22" w:rsidRDefault="003F7F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140CF" w14:textId="77777777" w:rsidR="00281F5F" w:rsidRDefault="00281F5F" w:rsidP="002919E1"/>
  <w:p w14:paraId="4E20410E" w14:textId="77777777" w:rsidR="00281F5F" w:rsidRDefault="00281F5F" w:rsidP="002919E1"/>
  <w:p w14:paraId="466C999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1E2DA" w14:textId="4916E100"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A809E8">
      <w:rPr>
        <w:rStyle w:val="PageNumber"/>
      </w:rPr>
      <w:t>/</w:t>
    </w:r>
    <w:r w:rsidR="002D03AE">
      <w:rPr>
        <w:rStyle w:val="PageNumber"/>
      </w:rPr>
      <w:t>PLEN/67</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22"/>
    <w:rsid w:val="00007A32"/>
    <w:rsid w:val="00011021"/>
    <w:rsid w:val="000114EC"/>
    <w:rsid w:val="00011F8C"/>
    <w:rsid w:val="0002327C"/>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464F2"/>
    <w:rsid w:val="00167364"/>
    <w:rsid w:val="001903B2"/>
    <w:rsid w:val="001E190C"/>
    <w:rsid w:val="001E51EE"/>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03AE"/>
    <w:rsid w:val="002D5F64"/>
    <w:rsid w:val="002D6FBF"/>
    <w:rsid w:val="002E48BF"/>
    <w:rsid w:val="002E61C2"/>
    <w:rsid w:val="002E7E8D"/>
    <w:rsid w:val="002F7960"/>
    <w:rsid w:val="0033737F"/>
    <w:rsid w:val="00353652"/>
    <w:rsid w:val="003569E1"/>
    <w:rsid w:val="003815E2"/>
    <w:rsid w:val="00381FAD"/>
    <w:rsid w:val="00382A66"/>
    <w:rsid w:val="003923B1"/>
    <w:rsid w:val="003965FE"/>
    <w:rsid w:val="003B27AD"/>
    <w:rsid w:val="003B4F23"/>
    <w:rsid w:val="003C12F6"/>
    <w:rsid w:val="003C3A13"/>
    <w:rsid w:val="003E02EF"/>
    <w:rsid w:val="003E1D90"/>
    <w:rsid w:val="003F7F22"/>
    <w:rsid w:val="00400CD4"/>
    <w:rsid w:val="004147B9"/>
    <w:rsid w:val="00422C04"/>
    <w:rsid w:val="00426144"/>
    <w:rsid w:val="004636E2"/>
    <w:rsid w:val="00470CBD"/>
    <w:rsid w:val="0047407D"/>
    <w:rsid w:val="004909DD"/>
    <w:rsid w:val="004A05E6"/>
    <w:rsid w:val="004A6C66"/>
    <w:rsid w:val="004A7AA0"/>
    <w:rsid w:val="004C11BC"/>
    <w:rsid w:val="004D4AE6"/>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53EC"/>
    <w:rsid w:val="005B00A1"/>
    <w:rsid w:val="005C29C8"/>
    <w:rsid w:val="005C5D25"/>
    <w:rsid w:val="005D6D48"/>
    <w:rsid w:val="005D72A4"/>
    <w:rsid w:val="005F05CC"/>
    <w:rsid w:val="005F65DE"/>
    <w:rsid w:val="00613492"/>
    <w:rsid w:val="006315B5"/>
    <w:rsid w:val="00642F92"/>
    <w:rsid w:val="0065562F"/>
    <w:rsid w:val="00680A66"/>
    <w:rsid w:val="00681391"/>
    <w:rsid w:val="006A12AC"/>
    <w:rsid w:val="006A2162"/>
    <w:rsid w:val="006A640D"/>
    <w:rsid w:val="006B4B90"/>
    <w:rsid w:val="006B658C"/>
    <w:rsid w:val="006D2674"/>
    <w:rsid w:val="006D33B8"/>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B0A"/>
    <w:rsid w:val="007F08CA"/>
    <w:rsid w:val="007F7FC3"/>
    <w:rsid w:val="00810482"/>
    <w:rsid w:val="00817568"/>
    <w:rsid w:val="008204AC"/>
    <w:rsid w:val="008261C2"/>
    <w:rsid w:val="00830D96"/>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51718"/>
    <w:rsid w:val="00960962"/>
    <w:rsid w:val="00972CE0"/>
    <w:rsid w:val="009A3D30"/>
    <w:rsid w:val="009D6348"/>
    <w:rsid w:val="009E613F"/>
    <w:rsid w:val="009F042B"/>
    <w:rsid w:val="00A03FD6"/>
    <w:rsid w:val="00A116A8"/>
    <w:rsid w:val="00A22AE9"/>
    <w:rsid w:val="00A26758"/>
    <w:rsid w:val="00A26D0E"/>
    <w:rsid w:val="00A278E9"/>
    <w:rsid w:val="00A3451F"/>
    <w:rsid w:val="00A36268"/>
    <w:rsid w:val="00A375BD"/>
    <w:rsid w:val="00A40B2C"/>
    <w:rsid w:val="00A66D2B"/>
    <w:rsid w:val="00A809E8"/>
    <w:rsid w:val="00A870AD"/>
    <w:rsid w:val="00A90843"/>
    <w:rsid w:val="00A9645C"/>
    <w:rsid w:val="00AB2A33"/>
    <w:rsid w:val="00AC1275"/>
    <w:rsid w:val="00AC7395"/>
    <w:rsid w:val="00AD162B"/>
    <w:rsid w:val="00AD690F"/>
    <w:rsid w:val="00AD69DD"/>
    <w:rsid w:val="00AE51B3"/>
    <w:rsid w:val="00AE6B26"/>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7302D"/>
    <w:rsid w:val="00B81CB5"/>
    <w:rsid w:val="00B8351F"/>
    <w:rsid w:val="00B86C44"/>
    <w:rsid w:val="00B9727C"/>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E0E68"/>
    <w:rsid w:val="00CE5BA4"/>
    <w:rsid w:val="00D073FE"/>
    <w:rsid w:val="00D25120"/>
    <w:rsid w:val="00D419CB"/>
    <w:rsid w:val="00D44350"/>
    <w:rsid w:val="00D44E3F"/>
    <w:rsid w:val="00D525F5"/>
    <w:rsid w:val="00D535D0"/>
    <w:rsid w:val="00D577D8"/>
    <w:rsid w:val="00D62C78"/>
    <w:rsid w:val="00D81703"/>
    <w:rsid w:val="00D82929"/>
    <w:rsid w:val="00D84214"/>
    <w:rsid w:val="00D943E5"/>
    <w:rsid w:val="00DA1AE0"/>
    <w:rsid w:val="00DC29DD"/>
    <w:rsid w:val="00DC7C0E"/>
    <w:rsid w:val="00DF2A6A"/>
    <w:rsid w:val="00DF3B72"/>
    <w:rsid w:val="00E10821"/>
    <w:rsid w:val="00E2489D"/>
    <w:rsid w:val="00E258A8"/>
    <w:rsid w:val="00E26520"/>
    <w:rsid w:val="00E343A3"/>
    <w:rsid w:val="00E51BFA"/>
    <w:rsid w:val="00E621A3"/>
    <w:rsid w:val="00E833BC"/>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5B80"/>
    <w:rsid w:val="00F2685F"/>
    <w:rsid w:val="00F33A34"/>
    <w:rsid w:val="00F350C8"/>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6023D5"/>
  <w15:docId w15:val="{2657FB75-B931-426C-B8DB-D6DF9F68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12B356FB-B09A-4C72-A07C-6CE6D9EE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2</TotalTime>
  <Pages>2</Pages>
  <Words>422</Words>
  <Characters>2309</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 Imad</dc:creator>
  <cp:keywords>WRC-12</cp:keywords>
  <cp:lastModifiedBy>Riz, Imad</cp:lastModifiedBy>
  <cp:revision>2</cp:revision>
  <cp:lastPrinted>2011-11-07T13:53:00Z</cp:lastPrinted>
  <dcterms:created xsi:type="dcterms:W3CDTF">2019-10-24T07:29:00Z</dcterms:created>
  <dcterms:modified xsi:type="dcterms:W3CDTF">2019-10-24T07:32:00Z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