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C94C0C" w14:paraId="2BDB854A" w14:textId="77777777">
        <w:trPr>
          <w:cantSplit/>
        </w:trPr>
        <w:tc>
          <w:tcPr>
            <w:tcW w:w="6629" w:type="dxa"/>
          </w:tcPr>
          <w:p w14:paraId="24669BEF" w14:textId="77777777" w:rsidR="0056236F" w:rsidRPr="00C94C0C" w:rsidRDefault="0056236F" w:rsidP="00BE4987">
            <w:pPr>
              <w:spacing w:before="400" w:after="48"/>
              <w:rPr>
                <w:rFonts w:ascii="Verdana" w:hAnsi="Verdana" w:cs="Times"/>
                <w:b/>
                <w:position w:val="6"/>
                <w:sz w:val="20"/>
                <w:vertAlign w:val="subscript"/>
              </w:rPr>
            </w:pPr>
            <w:r w:rsidRPr="00C94C0C">
              <w:rPr>
                <w:rFonts w:ascii="Verdana" w:hAnsi="Verdana" w:cs="Times New Roman Bold"/>
                <w:b/>
                <w:szCs w:val="24"/>
              </w:rPr>
              <w:t>Assemblée des Radiocommunications (AR-19)</w:t>
            </w:r>
            <w:r w:rsidRPr="00C94C0C">
              <w:rPr>
                <w:rFonts w:ascii="Verdana" w:hAnsi="Verdana" w:cs="Times New Roman Bold"/>
                <w:b/>
                <w:position w:val="6"/>
                <w:sz w:val="26"/>
                <w:szCs w:val="26"/>
              </w:rPr>
              <w:br/>
            </w:r>
            <w:r w:rsidRPr="00C94C0C">
              <w:rPr>
                <w:rFonts w:ascii="Verdana" w:hAnsi="Verdana"/>
                <w:b/>
                <w:bCs/>
                <w:sz w:val="18"/>
                <w:szCs w:val="18"/>
              </w:rPr>
              <w:t>Charm</w:t>
            </w:r>
            <w:bookmarkStart w:id="0" w:name="_GoBack"/>
            <w:bookmarkEnd w:id="0"/>
            <w:r w:rsidRPr="00C94C0C">
              <w:rPr>
                <w:rFonts w:ascii="Verdana" w:hAnsi="Verdana"/>
                <w:b/>
                <w:bCs/>
                <w:sz w:val="18"/>
                <w:szCs w:val="18"/>
              </w:rPr>
              <w:t xml:space="preserve"> el-Cheikh, </w:t>
            </w:r>
            <w:r w:rsidR="0060664A" w:rsidRPr="00C94C0C">
              <w:rPr>
                <w:rFonts w:ascii="Verdana" w:hAnsi="Verdana"/>
                <w:b/>
                <w:bCs/>
                <w:sz w:val="18"/>
                <w:szCs w:val="18"/>
              </w:rPr>
              <w:t>É</w:t>
            </w:r>
            <w:r w:rsidRPr="00C94C0C">
              <w:rPr>
                <w:rFonts w:ascii="Verdana" w:hAnsi="Verdana"/>
                <w:b/>
                <w:bCs/>
                <w:sz w:val="18"/>
                <w:szCs w:val="18"/>
              </w:rPr>
              <w:t>gypte, 21-25 octobre 2019</w:t>
            </w:r>
          </w:p>
        </w:tc>
        <w:tc>
          <w:tcPr>
            <w:tcW w:w="3402" w:type="dxa"/>
          </w:tcPr>
          <w:p w14:paraId="0F78E450" w14:textId="77777777" w:rsidR="0056236F" w:rsidRPr="00C94C0C" w:rsidRDefault="0056236F" w:rsidP="00BE4987">
            <w:pPr>
              <w:jc w:val="right"/>
            </w:pPr>
            <w:bookmarkStart w:id="1" w:name="ditulogo"/>
            <w:bookmarkEnd w:id="1"/>
            <w:r w:rsidRPr="00C94C0C">
              <w:rPr>
                <w:rFonts w:ascii="Verdana" w:hAnsi="Verdana"/>
                <w:b/>
                <w:bCs/>
                <w:noProof/>
                <w:lang w:eastAsia="zh-CN"/>
              </w:rPr>
              <w:drawing>
                <wp:inline distT="0" distB="0" distL="0" distR="0" wp14:anchorId="2BBA759D" wp14:editId="2B3ECFBE">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C94C0C" w14:paraId="07BBC454" w14:textId="77777777">
        <w:trPr>
          <w:cantSplit/>
        </w:trPr>
        <w:tc>
          <w:tcPr>
            <w:tcW w:w="6629" w:type="dxa"/>
            <w:tcBorders>
              <w:bottom w:val="single" w:sz="12" w:space="0" w:color="auto"/>
            </w:tcBorders>
          </w:tcPr>
          <w:p w14:paraId="1F953284" w14:textId="77777777" w:rsidR="0056236F" w:rsidRPr="00C94C0C" w:rsidRDefault="0056236F" w:rsidP="00BE4987">
            <w:pPr>
              <w:spacing w:before="0" w:after="48"/>
              <w:rPr>
                <w:b/>
                <w:smallCaps/>
                <w:szCs w:val="24"/>
              </w:rPr>
            </w:pPr>
            <w:bookmarkStart w:id="2" w:name="dhead"/>
          </w:p>
        </w:tc>
        <w:tc>
          <w:tcPr>
            <w:tcW w:w="3402" w:type="dxa"/>
            <w:tcBorders>
              <w:bottom w:val="single" w:sz="12" w:space="0" w:color="auto"/>
            </w:tcBorders>
          </w:tcPr>
          <w:p w14:paraId="39BFA222" w14:textId="77777777" w:rsidR="0056236F" w:rsidRPr="00C94C0C" w:rsidRDefault="0056236F" w:rsidP="00BE4987">
            <w:pPr>
              <w:spacing w:before="0"/>
              <w:rPr>
                <w:rFonts w:ascii="Verdana" w:hAnsi="Verdana"/>
                <w:szCs w:val="24"/>
              </w:rPr>
            </w:pPr>
          </w:p>
        </w:tc>
      </w:tr>
      <w:tr w:rsidR="0056236F" w:rsidRPr="00C94C0C" w14:paraId="72749B44" w14:textId="77777777">
        <w:trPr>
          <w:cantSplit/>
        </w:trPr>
        <w:tc>
          <w:tcPr>
            <w:tcW w:w="6629" w:type="dxa"/>
            <w:tcBorders>
              <w:top w:val="single" w:sz="12" w:space="0" w:color="auto"/>
            </w:tcBorders>
          </w:tcPr>
          <w:p w14:paraId="4967730D" w14:textId="77777777" w:rsidR="0056236F" w:rsidRPr="00C94C0C" w:rsidRDefault="0056236F" w:rsidP="00BE4987">
            <w:pPr>
              <w:spacing w:before="0" w:after="48"/>
              <w:rPr>
                <w:rFonts w:ascii="Verdana" w:hAnsi="Verdana"/>
                <w:b/>
                <w:smallCaps/>
                <w:sz w:val="20"/>
              </w:rPr>
            </w:pPr>
          </w:p>
        </w:tc>
        <w:tc>
          <w:tcPr>
            <w:tcW w:w="3402" w:type="dxa"/>
            <w:tcBorders>
              <w:top w:val="single" w:sz="12" w:space="0" w:color="auto"/>
            </w:tcBorders>
          </w:tcPr>
          <w:p w14:paraId="20B59DD4" w14:textId="77777777" w:rsidR="0056236F" w:rsidRPr="00C94C0C" w:rsidRDefault="0056236F" w:rsidP="00BE4987">
            <w:pPr>
              <w:spacing w:before="0"/>
              <w:rPr>
                <w:rFonts w:ascii="Verdana" w:hAnsi="Verdana"/>
                <w:sz w:val="20"/>
              </w:rPr>
            </w:pPr>
          </w:p>
        </w:tc>
      </w:tr>
      <w:tr w:rsidR="0056236F" w:rsidRPr="00C94C0C" w14:paraId="224030A3" w14:textId="77777777">
        <w:trPr>
          <w:cantSplit/>
          <w:trHeight w:val="23"/>
        </w:trPr>
        <w:tc>
          <w:tcPr>
            <w:tcW w:w="6629" w:type="dxa"/>
            <w:vMerge w:val="restart"/>
          </w:tcPr>
          <w:p w14:paraId="7E7563F4" w14:textId="77777777" w:rsidR="006506F4" w:rsidRPr="00C94C0C" w:rsidRDefault="006506F4" w:rsidP="00BE4987">
            <w:pPr>
              <w:tabs>
                <w:tab w:val="left" w:pos="851"/>
              </w:tabs>
              <w:spacing w:before="0"/>
              <w:rPr>
                <w:rFonts w:ascii="Verdana" w:hAnsi="Verdana"/>
                <w:b/>
                <w:sz w:val="20"/>
              </w:rPr>
            </w:pPr>
            <w:bookmarkStart w:id="3" w:name="dnum" w:colFirst="1" w:colLast="1"/>
            <w:bookmarkStart w:id="4" w:name="dmeeting" w:colFirst="0" w:colLast="0"/>
            <w:bookmarkStart w:id="5" w:name="dbluepink" w:colFirst="0" w:colLast="0"/>
            <w:bookmarkEnd w:id="2"/>
            <w:r w:rsidRPr="00C94C0C">
              <w:rPr>
                <w:rFonts w:ascii="Verdana" w:hAnsi="Verdana"/>
                <w:b/>
                <w:sz w:val="20"/>
              </w:rPr>
              <w:t>SÉANCE PLÉNIÈRE</w:t>
            </w:r>
          </w:p>
          <w:p w14:paraId="78888957" w14:textId="77777777" w:rsidR="006506F4" w:rsidRPr="00C94C0C" w:rsidRDefault="006506F4" w:rsidP="00BE4987">
            <w:pPr>
              <w:tabs>
                <w:tab w:val="left" w:pos="851"/>
              </w:tabs>
              <w:spacing w:before="0"/>
              <w:rPr>
                <w:rFonts w:ascii="Verdana" w:hAnsi="Verdana"/>
                <w:b/>
                <w:sz w:val="20"/>
              </w:rPr>
            </w:pPr>
          </w:p>
          <w:p w14:paraId="2909B8A1" w14:textId="77777777" w:rsidR="0056236F" w:rsidRPr="00C94C0C" w:rsidRDefault="0056236F" w:rsidP="00BE4987">
            <w:pPr>
              <w:tabs>
                <w:tab w:val="left" w:pos="851"/>
              </w:tabs>
              <w:spacing w:before="0"/>
              <w:rPr>
                <w:rFonts w:ascii="Verdana" w:hAnsi="Verdana"/>
                <w:sz w:val="20"/>
              </w:rPr>
            </w:pPr>
          </w:p>
        </w:tc>
        <w:tc>
          <w:tcPr>
            <w:tcW w:w="3402" w:type="dxa"/>
          </w:tcPr>
          <w:p w14:paraId="74FCD339" w14:textId="5579BEDD" w:rsidR="0056236F" w:rsidRPr="00C94C0C" w:rsidRDefault="0056236F" w:rsidP="00BE4987">
            <w:pPr>
              <w:tabs>
                <w:tab w:val="left" w:pos="851"/>
              </w:tabs>
              <w:spacing w:before="0"/>
              <w:rPr>
                <w:rFonts w:ascii="Verdana" w:hAnsi="Verdana"/>
                <w:sz w:val="20"/>
              </w:rPr>
            </w:pPr>
            <w:r w:rsidRPr="00C94C0C">
              <w:rPr>
                <w:rFonts w:ascii="Verdana" w:hAnsi="Verdana"/>
                <w:b/>
                <w:sz w:val="20"/>
              </w:rPr>
              <w:t>Document RA19/</w:t>
            </w:r>
            <w:r w:rsidR="008E4BA6" w:rsidRPr="00C94C0C">
              <w:rPr>
                <w:rFonts w:ascii="Verdana" w:hAnsi="Verdana"/>
                <w:b/>
                <w:sz w:val="20"/>
              </w:rPr>
              <w:t>PLEN/66</w:t>
            </w:r>
            <w:r w:rsidRPr="00C94C0C">
              <w:rPr>
                <w:rFonts w:ascii="Verdana" w:hAnsi="Verdana"/>
                <w:b/>
                <w:sz w:val="20"/>
              </w:rPr>
              <w:t>-F</w:t>
            </w:r>
          </w:p>
        </w:tc>
      </w:tr>
      <w:tr w:rsidR="0056236F" w:rsidRPr="00C94C0C" w14:paraId="5BF2BD7C" w14:textId="77777777">
        <w:trPr>
          <w:cantSplit/>
          <w:trHeight w:val="23"/>
        </w:trPr>
        <w:tc>
          <w:tcPr>
            <w:tcW w:w="6629" w:type="dxa"/>
            <w:vMerge/>
          </w:tcPr>
          <w:p w14:paraId="1396ABAB" w14:textId="77777777" w:rsidR="0056236F" w:rsidRPr="00C94C0C" w:rsidRDefault="0056236F" w:rsidP="00BE4987">
            <w:pPr>
              <w:tabs>
                <w:tab w:val="left" w:pos="851"/>
              </w:tabs>
              <w:rPr>
                <w:rFonts w:ascii="Verdana" w:hAnsi="Verdana"/>
                <w:b/>
                <w:sz w:val="20"/>
              </w:rPr>
            </w:pPr>
            <w:bookmarkStart w:id="6" w:name="ddate" w:colFirst="1" w:colLast="1"/>
            <w:bookmarkEnd w:id="3"/>
            <w:bookmarkEnd w:id="4"/>
          </w:p>
        </w:tc>
        <w:tc>
          <w:tcPr>
            <w:tcW w:w="3402" w:type="dxa"/>
          </w:tcPr>
          <w:p w14:paraId="1644796B" w14:textId="1A6FCE11" w:rsidR="0056236F" w:rsidRPr="00C94C0C" w:rsidRDefault="008E4BA6" w:rsidP="00BE4987">
            <w:pPr>
              <w:tabs>
                <w:tab w:val="left" w:pos="993"/>
              </w:tabs>
              <w:spacing w:before="0"/>
              <w:rPr>
                <w:rFonts w:ascii="Verdana" w:hAnsi="Verdana"/>
                <w:sz w:val="20"/>
              </w:rPr>
            </w:pPr>
            <w:r w:rsidRPr="00C94C0C">
              <w:rPr>
                <w:rFonts w:ascii="Verdana" w:hAnsi="Verdana"/>
                <w:b/>
                <w:sz w:val="20"/>
              </w:rPr>
              <w:t>24 octobre</w:t>
            </w:r>
            <w:r w:rsidR="0056236F" w:rsidRPr="00C94C0C">
              <w:rPr>
                <w:rFonts w:ascii="Verdana" w:hAnsi="Verdana"/>
                <w:b/>
                <w:sz w:val="20"/>
              </w:rPr>
              <w:t xml:space="preserve"> 201</w:t>
            </w:r>
            <w:r w:rsidR="0060664A" w:rsidRPr="00C94C0C">
              <w:rPr>
                <w:rFonts w:ascii="Verdana" w:hAnsi="Verdana"/>
                <w:b/>
                <w:sz w:val="20"/>
              </w:rPr>
              <w:t>9</w:t>
            </w:r>
          </w:p>
        </w:tc>
      </w:tr>
      <w:tr w:rsidR="0056236F" w:rsidRPr="00C94C0C" w14:paraId="2B1DFB30" w14:textId="77777777">
        <w:trPr>
          <w:cantSplit/>
          <w:trHeight w:val="23"/>
        </w:trPr>
        <w:tc>
          <w:tcPr>
            <w:tcW w:w="6629" w:type="dxa"/>
            <w:vMerge/>
          </w:tcPr>
          <w:p w14:paraId="0A5C200F" w14:textId="77777777" w:rsidR="0056236F" w:rsidRPr="00C94C0C" w:rsidRDefault="0056236F" w:rsidP="00BE4987">
            <w:pPr>
              <w:tabs>
                <w:tab w:val="left" w:pos="851"/>
              </w:tabs>
              <w:rPr>
                <w:rFonts w:ascii="Verdana" w:hAnsi="Verdana"/>
                <w:b/>
                <w:sz w:val="20"/>
              </w:rPr>
            </w:pPr>
            <w:bookmarkStart w:id="7" w:name="dorlang" w:colFirst="1" w:colLast="1"/>
            <w:bookmarkEnd w:id="6"/>
          </w:p>
        </w:tc>
        <w:tc>
          <w:tcPr>
            <w:tcW w:w="3402" w:type="dxa"/>
          </w:tcPr>
          <w:p w14:paraId="0B46830B" w14:textId="77777777" w:rsidR="0056236F" w:rsidRPr="00C94C0C" w:rsidRDefault="0056236F" w:rsidP="00BE4987">
            <w:pPr>
              <w:tabs>
                <w:tab w:val="left" w:pos="993"/>
              </w:tabs>
              <w:spacing w:before="0" w:after="120"/>
              <w:rPr>
                <w:rFonts w:ascii="Verdana" w:hAnsi="Verdana"/>
                <w:sz w:val="20"/>
              </w:rPr>
            </w:pPr>
            <w:r w:rsidRPr="00C94C0C">
              <w:rPr>
                <w:rFonts w:ascii="Verdana" w:hAnsi="Verdana"/>
                <w:b/>
                <w:sz w:val="20"/>
              </w:rPr>
              <w:t>Original: anglais</w:t>
            </w:r>
          </w:p>
        </w:tc>
      </w:tr>
      <w:tr w:rsidR="00B9065A" w:rsidRPr="00C94C0C" w14:paraId="2B7BD73F" w14:textId="77777777" w:rsidTr="00493A69">
        <w:trPr>
          <w:cantSplit/>
          <w:trHeight w:val="23"/>
        </w:trPr>
        <w:tc>
          <w:tcPr>
            <w:tcW w:w="10031" w:type="dxa"/>
            <w:gridSpan w:val="2"/>
          </w:tcPr>
          <w:p w14:paraId="383A3123" w14:textId="6BEDB4EC" w:rsidR="00B9065A" w:rsidRPr="00C94C0C" w:rsidRDefault="008E4BA6" w:rsidP="00BE4987">
            <w:pPr>
              <w:pStyle w:val="Source"/>
            </w:pPr>
            <w:r w:rsidRPr="00C94C0C">
              <w:t>Commi</w:t>
            </w:r>
            <w:r w:rsidR="004B1760" w:rsidRPr="00C94C0C">
              <w:t xml:space="preserve">ssion </w:t>
            </w:r>
            <w:r w:rsidRPr="00C94C0C">
              <w:t>5</w:t>
            </w:r>
          </w:p>
        </w:tc>
      </w:tr>
      <w:tr w:rsidR="00B9065A" w:rsidRPr="00C94C0C" w14:paraId="36FE9E40" w14:textId="77777777" w:rsidTr="00CC498A">
        <w:trPr>
          <w:cantSplit/>
          <w:trHeight w:val="23"/>
        </w:trPr>
        <w:tc>
          <w:tcPr>
            <w:tcW w:w="10031" w:type="dxa"/>
            <w:gridSpan w:val="2"/>
          </w:tcPr>
          <w:p w14:paraId="48FD42F5" w14:textId="1B2A5080" w:rsidR="00B9065A" w:rsidRPr="00C94C0C" w:rsidRDefault="008E4BA6" w:rsidP="00BE4987">
            <w:pPr>
              <w:pStyle w:val="Title1"/>
            </w:pPr>
            <w:r w:rsidRPr="00C94C0C">
              <w:t>PROPOS</w:t>
            </w:r>
            <w:r w:rsidR="004B1760" w:rsidRPr="00C94C0C">
              <w:t xml:space="preserve">ition de révision de la </w:t>
            </w:r>
            <w:r w:rsidRPr="00C94C0C">
              <w:t>R</w:t>
            </w:r>
            <w:r w:rsidR="004B1760" w:rsidRPr="00C94C0C">
              <w:t>é</w:t>
            </w:r>
            <w:r w:rsidRPr="00C94C0C">
              <w:t xml:space="preserve">SOLUTION </w:t>
            </w:r>
            <w:r w:rsidR="004B1760" w:rsidRPr="00C94C0C">
              <w:t>UIT</w:t>
            </w:r>
            <w:r w:rsidRPr="00C94C0C">
              <w:t>-r 19-4</w:t>
            </w:r>
          </w:p>
        </w:tc>
      </w:tr>
      <w:tr w:rsidR="00B9065A" w:rsidRPr="00C94C0C" w14:paraId="50962A26" w14:textId="77777777" w:rsidTr="00631A5C">
        <w:trPr>
          <w:cantSplit/>
          <w:trHeight w:val="23"/>
        </w:trPr>
        <w:tc>
          <w:tcPr>
            <w:tcW w:w="10031" w:type="dxa"/>
            <w:gridSpan w:val="2"/>
          </w:tcPr>
          <w:p w14:paraId="6109D0A5" w14:textId="79DF2CCE" w:rsidR="00B9065A" w:rsidRPr="00C94C0C" w:rsidRDefault="008E4BA6" w:rsidP="00BE4987">
            <w:pPr>
              <w:pStyle w:val="Restitle"/>
            </w:pPr>
            <w:r w:rsidRPr="00C94C0C">
              <w:t>Diffusion des textes de l'UIT-R</w:t>
            </w:r>
          </w:p>
        </w:tc>
      </w:tr>
      <w:tr w:rsidR="008E4BA6" w:rsidRPr="00C94C0C" w14:paraId="0E658A17" w14:textId="77777777" w:rsidTr="00631A5C">
        <w:trPr>
          <w:cantSplit/>
          <w:trHeight w:val="23"/>
        </w:trPr>
        <w:tc>
          <w:tcPr>
            <w:tcW w:w="10031" w:type="dxa"/>
            <w:gridSpan w:val="2"/>
          </w:tcPr>
          <w:p w14:paraId="6CD3A4C8" w14:textId="77777777" w:rsidR="008E4BA6" w:rsidRPr="00C94C0C" w:rsidRDefault="008E4BA6" w:rsidP="00BE4987">
            <w:pPr>
              <w:pStyle w:val="Title3"/>
            </w:pPr>
          </w:p>
        </w:tc>
      </w:tr>
    </w:tbl>
    <w:bookmarkEnd w:id="5"/>
    <w:bookmarkEnd w:id="7"/>
    <w:p w14:paraId="33E07B93" w14:textId="77777777" w:rsidR="008E4BA6" w:rsidRPr="00C94C0C" w:rsidRDefault="008E4BA6" w:rsidP="00BE4987">
      <w:pPr>
        <w:pStyle w:val="Resdate"/>
      </w:pPr>
      <w:r w:rsidRPr="00C94C0C">
        <w:t>(1978-1986-1990-1993-2000-2007-2012-2015)</w:t>
      </w:r>
    </w:p>
    <w:p w14:paraId="45F1823B" w14:textId="77777777" w:rsidR="008E4BA6" w:rsidRPr="00C94C0C" w:rsidRDefault="008E4BA6" w:rsidP="00BE4987">
      <w:pPr>
        <w:pStyle w:val="Normalaftertitle"/>
      </w:pPr>
      <w:r w:rsidRPr="00C94C0C">
        <w:t>L'Assemblée des radiocommunications de l'UIT,</w:t>
      </w:r>
    </w:p>
    <w:p w14:paraId="5D1DE461" w14:textId="77777777" w:rsidR="008E4BA6" w:rsidRPr="00C94C0C" w:rsidRDefault="008E4BA6" w:rsidP="00BE4987">
      <w:pPr>
        <w:pStyle w:val="Call"/>
      </w:pPr>
      <w:r w:rsidRPr="00C94C0C">
        <w:t>considérant</w:t>
      </w:r>
    </w:p>
    <w:p w14:paraId="5ECF39FF" w14:textId="77777777" w:rsidR="008E4BA6" w:rsidRPr="00C94C0C" w:rsidRDefault="008E4BA6" w:rsidP="00BE4987">
      <w:r w:rsidRPr="00C94C0C">
        <w:rPr>
          <w:i/>
          <w:iCs/>
        </w:rPr>
        <w:t>a)</w:t>
      </w:r>
      <w:r w:rsidRPr="00C94C0C">
        <w:tab/>
        <w:t>que les renseignements contenus dans les textes de l'UIT-R ont une importance décisive pour les radiocommunications;</w:t>
      </w:r>
    </w:p>
    <w:p w14:paraId="4EF0E6E5" w14:textId="77777777" w:rsidR="008E4BA6" w:rsidRPr="00C94C0C" w:rsidRDefault="008E4BA6" w:rsidP="00BE4987">
      <w:r w:rsidRPr="00C94C0C">
        <w:rPr>
          <w:i/>
          <w:iCs/>
        </w:rPr>
        <w:t>b)</w:t>
      </w:r>
      <w:r w:rsidRPr="00C94C0C">
        <w:tab/>
        <w:t>qu'une plus large diffusion des renseignements contenus dans ces textes contribuera fortement au progrès technique;</w:t>
      </w:r>
    </w:p>
    <w:p w14:paraId="0AD6B151" w14:textId="77777777" w:rsidR="008E4BA6" w:rsidRPr="00C94C0C" w:rsidRDefault="008E4BA6" w:rsidP="00BE4987">
      <w:r w:rsidRPr="00C94C0C">
        <w:rPr>
          <w:i/>
          <w:iCs/>
        </w:rPr>
        <w:t>c)</w:t>
      </w:r>
      <w:r w:rsidRPr="00C94C0C">
        <w:tab/>
        <w:t>que l'UIT a créé les services d'échange d'information sur les télécommunications (TIES) et a publié des textes sur son site web;</w:t>
      </w:r>
    </w:p>
    <w:p w14:paraId="695D26E5" w14:textId="77777777" w:rsidR="008E4BA6" w:rsidRPr="00C94C0C" w:rsidRDefault="008E4BA6" w:rsidP="00BE4987">
      <w:r w:rsidRPr="00C94C0C">
        <w:rPr>
          <w:i/>
          <w:iCs/>
        </w:rPr>
        <w:t>d)</w:t>
      </w:r>
      <w:r w:rsidRPr="00C94C0C">
        <w:tab/>
        <w:t>que l'utilisation élargie des moyens électroniques de communication et de distribution des documents favorise une diffusion plus rapide de l'information et se traduit par des économies pour l'Union et pour ses membres;</w:t>
      </w:r>
    </w:p>
    <w:p w14:paraId="35AA216B" w14:textId="77777777" w:rsidR="008E4BA6" w:rsidRPr="00C94C0C" w:rsidRDefault="008E4BA6" w:rsidP="00BE4987">
      <w:r w:rsidRPr="00C94C0C">
        <w:rPr>
          <w:i/>
          <w:iCs/>
        </w:rPr>
        <w:t>e)</w:t>
      </w:r>
      <w:r w:rsidRPr="00C94C0C">
        <w:tab/>
        <w:t>la Décision 12 (Rév. Busan, 2014) de la Conférence de plénipotentiaires intitulée «Accès en ligne gratuit aux publications de l'UIT»;</w:t>
      </w:r>
    </w:p>
    <w:p w14:paraId="5AD0D3DF" w14:textId="4C20AB9D" w:rsidR="008E4BA6" w:rsidRPr="00C94C0C" w:rsidRDefault="008E4BA6" w:rsidP="00BE4987">
      <w:r w:rsidRPr="00C94C0C">
        <w:rPr>
          <w:i/>
          <w:iCs/>
        </w:rPr>
        <w:t>f)</w:t>
      </w:r>
      <w:r w:rsidRPr="00C94C0C">
        <w:tab/>
        <w:t xml:space="preserve">la </w:t>
      </w:r>
      <w:r w:rsidRPr="00C94C0C">
        <w:rPr>
          <w:iCs/>
        </w:rPr>
        <w:t>Résolution</w:t>
      </w:r>
      <w:r w:rsidRPr="00C94C0C">
        <w:t xml:space="preserve"> 154 (Rév. </w:t>
      </w:r>
      <w:del w:id="8" w:author="French" w:date="2019-10-24T09:13:00Z">
        <w:r w:rsidRPr="00C94C0C" w:rsidDel="008E4BA6">
          <w:delText>Busan</w:delText>
        </w:r>
      </w:del>
      <w:del w:id="9" w:author="French" w:date="2019-10-24T09:22:00Z">
        <w:r w:rsidRPr="00C94C0C" w:rsidDel="004B1760">
          <w:delText xml:space="preserve">, </w:delText>
        </w:r>
      </w:del>
      <w:del w:id="10" w:author="French" w:date="2019-10-24T09:13:00Z">
        <w:r w:rsidRPr="00C94C0C" w:rsidDel="008E4BA6">
          <w:delText>2014</w:delText>
        </w:r>
      </w:del>
      <w:ins w:id="11" w:author="French" w:date="2019-10-24T09:13:00Z">
        <w:r w:rsidR="004B1760" w:rsidRPr="00C94C0C">
          <w:t>Dubaï</w:t>
        </w:r>
      </w:ins>
      <w:ins w:id="12" w:author="French" w:date="2019-10-24T09:22:00Z">
        <w:r w:rsidR="004B1760" w:rsidRPr="00C94C0C">
          <w:t xml:space="preserve">, </w:t>
        </w:r>
      </w:ins>
      <w:ins w:id="13" w:author="French" w:date="2019-10-24T09:13:00Z">
        <w:r w:rsidRPr="00C94C0C">
          <w:t>2018</w:t>
        </w:r>
      </w:ins>
      <w:r w:rsidRPr="00C94C0C">
        <w:t xml:space="preserve">) «Utilisation des six langues officielles de l'Union sur un pied d'égalité» de la Conférence de plénipotentiaires, les décisions du Conseil prises en application de cette </w:t>
      </w:r>
      <w:r w:rsidRPr="00C94C0C">
        <w:rPr>
          <w:iCs/>
        </w:rPr>
        <w:t>Résolution,</w:t>
      </w:r>
      <w:r w:rsidRPr="00C94C0C">
        <w:t xml:space="preserve"> ainsi que le suivi par le Groupe consultatif des radiocommunications,</w:t>
      </w:r>
    </w:p>
    <w:p w14:paraId="185CEF3A" w14:textId="77777777" w:rsidR="008E4BA6" w:rsidRPr="00C94C0C" w:rsidRDefault="008E4BA6" w:rsidP="00BE4987">
      <w:pPr>
        <w:pStyle w:val="Call"/>
      </w:pPr>
      <w:r w:rsidRPr="00C94C0C">
        <w:t>notant</w:t>
      </w:r>
    </w:p>
    <w:p w14:paraId="4052360C" w14:textId="77777777" w:rsidR="008E4BA6" w:rsidRPr="00C94C0C" w:rsidRDefault="008E4BA6" w:rsidP="00BE4987">
      <w:r w:rsidRPr="00C94C0C">
        <w:t>que le Directeur du Bureau des radiocommunications publie périodiquement des lignes directrices actualisées sur les méthodes de travail qui viennent s'ajouter à celles visées dans la Résolution UIT-R 1 et les complètent, et qui peuvent traiter des aspects pratiques de la diffusion des textes de l'UIT-R, notamment par voie électronique,</w:t>
      </w:r>
    </w:p>
    <w:p w14:paraId="2CF04A1F" w14:textId="77777777" w:rsidR="008E4BA6" w:rsidRPr="00C94C0C" w:rsidRDefault="008E4BA6" w:rsidP="00BE4987">
      <w:pPr>
        <w:pStyle w:val="Call"/>
      </w:pPr>
      <w:r w:rsidRPr="00C94C0C">
        <w:lastRenderedPageBreak/>
        <w:t>décide</w:t>
      </w:r>
    </w:p>
    <w:p w14:paraId="19583FFC" w14:textId="77777777" w:rsidR="008E4BA6" w:rsidRPr="00C94C0C" w:rsidRDefault="008E4BA6" w:rsidP="00BE4987">
      <w:r w:rsidRPr="00C94C0C">
        <w:rPr>
          <w:bCs/>
        </w:rPr>
        <w:t>1</w:t>
      </w:r>
      <w:r w:rsidRPr="00C94C0C">
        <w:tab/>
        <w:t>que les administrations doivent se charger de diffuser les textes de l'UIT-R sur le territoire de leurs pays respectifs, par les moyens qu'elles considéreront les plus adéquats, et dans les domaines les plus appropriés;</w:t>
      </w:r>
    </w:p>
    <w:p w14:paraId="699B6D47" w14:textId="77777777" w:rsidR="008E4BA6" w:rsidRPr="00C94C0C" w:rsidRDefault="008E4BA6" w:rsidP="00BE4987">
      <w:r w:rsidRPr="00C94C0C">
        <w:rPr>
          <w:bCs/>
        </w:rPr>
        <w:t>2</w:t>
      </w:r>
      <w:r w:rsidRPr="00C94C0C">
        <w:tab/>
        <w:t>que le Directeur du Bureau des radiocommunications doit prendre toutes les dispositions nécessaires en étroite collaboration avec le Secrétaire général de l'Union, pour promouvoir une plus large diffusion et une meilleure connaissance des textes de l'UIT-R;</w:t>
      </w:r>
    </w:p>
    <w:p w14:paraId="0ABC289E" w14:textId="77777777" w:rsidR="008E4BA6" w:rsidRPr="00C94C0C" w:rsidRDefault="008E4BA6" w:rsidP="00BE4987">
      <w:r w:rsidRPr="00C94C0C">
        <w:rPr>
          <w:bCs/>
        </w:rPr>
        <w:t>3</w:t>
      </w:r>
      <w:r w:rsidRPr="00C94C0C">
        <w:tab/>
        <w:t>que les textes du Secteur des radiocommunications doivent être diffusés, dans toute la mesure possible, par des moyens électroniques,</w:t>
      </w:r>
    </w:p>
    <w:p w14:paraId="6F6EF77C" w14:textId="77777777" w:rsidR="008E4BA6" w:rsidRPr="00C94C0C" w:rsidRDefault="008E4BA6" w:rsidP="00BE4987">
      <w:pPr>
        <w:pStyle w:val="Call"/>
      </w:pPr>
      <w:r w:rsidRPr="00C94C0C">
        <w:t>charge</w:t>
      </w:r>
    </w:p>
    <w:p w14:paraId="4F3BF17E" w14:textId="77777777" w:rsidR="008E4BA6" w:rsidRPr="00C94C0C" w:rsidRDefault="008E4BA6" w:rsidP="00BE4987">
      <w:r w:rsidRPr="00C94C0C">
        <w:t>le Directeur du Bureau des radiocommunications de prendre les mesures nécessaires, en collaboration avec le Secrétaire général, dans le cadre de la mise en œuvre des décisions connexes du Conseil et en s'appuyant sur les avis formulés par le Groupe consultatif des radiocommunications, en vue de faciliter le recours aux moyens électroniques pour communiquer ou échanger des informations ou pour diffuser les textes de l'UIT-R, y compris des mesures comme l'utilisation d'hyperliens stables dans les courriers électroniques.</w:t>
      </w:r>
    </w:p>
    <w:p w14:paraId="2BDBD656" w14:textId="7FFCF174" w:rsidR="00B11F65" w:rsidRPr="00C94C0C" w:rsidRDefault="008E4BA6" w:rsidP="00BE4987">
      <w:pPr>
        <w:jc w:val="center"/>
      </w:pPr>
      <w:r w:rsidRPr="00C94C0C">
        <w:t>______________</w:t>
      </w:r>
    </w:p>
    <w:sectPr w:rsidR="00B11F65" w:rsidRPr="00C94C0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71BD" w14:textId="77777777" w:rsidR="00722C9C" w:rsidRDefault="00722C9C">
      <w:r>
        <w:separator/>
      </w:r>
    </w:p>
  </w:endnote>
  <w:endnote w:type="continuationSeparator" w:id="0">
    <w:p w14:paraId="4E3A9760" w14:textId="77777777" w:rsidR="00722C9C" w:rsidRDefault="007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B58C" w14:textId="0E47204D" w:rsidR="00EC0EB4" w:rsidRDefault="00EC0EB4">
    <w:pPr>
      <w:rPr>
        <w:lang w:val="en-US"/>
      </w:rPr>
    </w:pPr>
    <w:r>
      <w:fldChar w:fldCharType="begin"/>
    </w:r>
    <w:r>
      <w:rPr>
        <w:lang w:val="en-US"/>
      </w:rPr>
      <w:instrText xml:space="preserve"> FILENAME \p  \* MERGEFORMAT </w:instrText>
    </w:r>
    <w:r>
      <w:fldChar w:fldCharType="separate"/>
    </w:r>
    <w:r w:rsidR="008D5F49">
      <w:rPr>
        <w:noProof/>
        <w:lang w:val="en-US"/>
      </w:rPr>
      <w:t>P:\FRA\ITU-R\CONF-R\AR19\PLEN\000\066F.docx</w:t>
    </w:r>
    <w:r>
      <w:fldChar w:fldCharType="end"/>
    </w:r>
    <w:r>
      <w:rPr>
        <w:lang w:val="en-US"/>
      </w:rPr>
      <w:tab/>
    </w:r>
    <w:r>
      <w:fldChar w:fldCharType="begin"/>
    </w:r>
    <w:r>
      <w:instrText xml:space="preserve"> SAVEDATE \@ DD.MM.YY </w:instrText>
    </w:r>
    <w:r>
      <w:fldChar w:fldCharType="separate"/>
    </w:r>
    <w:r w:rsidR="008D5F49">
      <w:rPr>
        <w:noProof/>
      </w:rPr>
      <w:t>24.10.19</w:t>
    </w:r>
    <w:r>
      <w:fldChar w:fldCharType="end"/>
    </w:r>
    <w:r>
      <w:rPr>
        <w:lang w:val="en-US"/>
      </w:rPr>
      <w:tab/>
    </w:r>
    <w:r>
      <w:fldChar w:fldCharType="begin"/>
    </w:r>
    <w:r>
      <w:instrText xml:space="preserve"> PRINTDATE \@ DD.MM.YY </w:instrText>
    </w:r>
    <w:r>
      <w:fldChar w:fldCharType="separate"/>
    </w:r>
    <w:r w:rsidR="008D5F4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CB7E" w14:textId="23AEDF3F" w:rsidR="00EC0EB4" w:rsidRPr="00B11F65" w:rsidRDefault="00742882" w:rsidP="008E4BA6">
    <w:pPr>
      <w:pStyle w:val="Footer"/>
    </w:pPr>
    <w:fldSimple w:instr=" FILENAME \p  \* MERGEFORMAT ">
      <w:r w:rsidR="008D5F49">
        <w:t>P:\FRA\ITU-R\CONF-R\AR19\PLEN\000\066F.docx</w:t>
      </w:r>
    </w:fldSimple>
    <w:r w:rsidR="008E4BA6">
      <w:t xml:space="preserve"> (463283)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3BD5" w14:textId="3D1D190F" w:rsidR="00EC0EB4" w:rsidRDefault="00742882" w:rsidP="008E4BA6">
    <w:pPr>
      <w:pStyle w:val="Footer"/>
      <w:rPr>
        <w:lang w:val="en-US"/>
      </w:rPr>
    </w:pPr>
    <w:fldSimple w:instr=" FILENAME \p  \* MERGEFORMAT ">
      <w:r w:rsidR="008D5F49">
        <w:t>P:\FRA\ITU-R\CONF-R\AR19\PLEN\000\066F.docx</w:t>
      </w:r>
    </w:fldSimple>
    <w:r w:rsidR="008E4BA6">
      <w:t xml:space="preserve"> (463283)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62C35" w14:textId="77777777" w:rsidR="00722C9C" w:rsidRDefault="00722C9C">
      <w:r>
        <w:rPr>
          <w:b/>
        </w:rPr>
        <w:t>_______________</w:t>
      </w:r>
    </w:p>
  </w:footnote>
  <w:footnote w:type="continuationSeparator" w:id="0">
    <w:p w14:paraId="23803F47" w14:textId="77777777" w:rsidR="00722C9C" w:rsidRDefault="0072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400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71C5A5B" w14:textId="39FF392D" w:rsidR="0056236F" w:rsidRDefault="0056236F">
    <w:pPr>
      <w:pStyle w:val="Header"/>
    </w:pPr>
    <w:r>
      <w:t>RA19/</w:t>
    </w:r>
    <w:r w:rsidR="008E4BA6">
      <w:t>PLEN/66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9C"/>
    <w:rsid w:val="00006711"/>
    <w:rsid w:val="000B1F11"/>
    <w:rsid w:val="0013523C"/>
    <w:rsid w:val="00160694"/>
    <w:rsid w:val="00223DF9"/>
    <w:rsid w:val="00312771"/>
    <w:rsid w:val="003644F8"/>
    <w:rsid w:val="00366E56"/>
    <w:rsid w:val="004B1760"/>
    <w:rsid w:val="00530E6D"/>
    <w:rsid w:val="0056236F"/>
    <w:rsid w:val="005A46FB"/>
    <w:rsid w:val="0060664A"/>
    <w:rsid w:val="006506F4"/>
    <w:rsid w:val="006B7103"/>
    <w:rsid w:val="006F4051"/>
    <w:rsid w:val="006F73A7"/>
    <w:rsid w:val="00722C9C"/>
    <w:rsid w:val="00742882"/>
    <w:rsid w:val="00840A51"/>
    <w:rsid w:val="00852305"/>
    <w:rsid w:val="008962EE"/>
    <w:rsid w:val="008C5FD1"/>
    <w:rsid w:val="008D5F49"/>
    <w:rsid w:val="008E4BA6"/>
    <w:rsid w:val="00992C42"/>
    <w:rsid w:val="00A769F2"/>
    <w:rsid w:val="00AD26C8"/>
    <w:rsid w:val="00B11F65"/>
    <w:rsid w:val="00B82926"/>
    <w:rsid w:val="00B9065A"/>
    <w:rsid w:val="00BE4987"/>
    <w:rsid w:val="00C94C0C"/>
    <w:rsid w:val="00D278A9"/>
    <w:rsid w:val="00D32DD4"/>
    <w:rsid w:val="00D54910"/>
    <w:rsid w:val="00DC4CBD"/>
    <w:rsid w:val="00DE2C7B"/>
    <w:rsid w:val="00EA1696"/>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7D298"/>
  <w15:docId w15:val="{AA31C95E-C873-4A31-9375-2775927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10</TotalTime>
  <Pages>1</Pages>
  <Words>416</Words>
  <Characters>2480</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French1</cp:lastModifiedBy>
  <cp:revision>9</cp:revision>
  <cp:lastPrinted>2019-10-24T07:49:00Z</cp:lastPrinted>
  <dcterms:created xsi:type="dcterms:W3CDTF">2019-10-24T07:27:00Z</dcterms:created>
  <dcterms:modified xsi:type="dcterms:W3CDTF">2019-10-24T07:49:00Z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