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13C4ECDF" w14:textId="77777777">
        <w:trPr>
          <w:cantSplit/>
        </w:trPr>
        <w:tc>
          <w:tcPr>
            <w:tcW w:w="6468" w:type="dxa"/>
          </w:tcPr>
          <w:p w14:paraId="6B833F82" w14:textId="77777777" w:rsidR="00943EBD" w:rsidRPr="00877D12" w:rsidRDefault="00943EBD" w:rsidP="003100E6">
            <w:pPr>
              <w:spacing w:before="400" w:after="48" w:line="240" w:lineRule="atLeast"/>
              <w:rPr>
                <w:rFonts w:ascii="Verdana" w:hAnsi="Verdana"/>
                <w:position w:val="6"/>
                <w:sz w:val="22"/>
                <w:szCs w:val="22"/>
                <w:lang w:eastAsia="zh-CN"/>
              </w:rPr>
            </w:pPr>
            <w:bookmarkStart w:id="0" w:name="_GoBack"/>
            <w:bookmarkEnd w:id="0"/>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25283D50" w14:textId="77777777" w:rsidR="00943EBD" w:rsidRPr="001A50F9" w:rsidRDefault="003100E6" w:rsidP="001A50F9">
            <w:pPr>
              <w:spacing w:line="240" w:lineRule="atLeast"/>
              <w:jc w:val="right"/>
              <w:rPr>
                <w:lang w:eastAsia="zh-CN"/>
              </w:rPr>
            </w:pPr>
            <w:bookmarkStart w:id="1" w:name="ditulogo"/>
            <w:bookmarkStart w:id="2" w:name="dtemplate"/>
            <w:bookmarkEnd w:id="1"/>
            <w:bookmarkEnd w:id="2"/>
            <w:r w:rsidRPr="00622560">
              <w:rPr>
                <w:rFonts w:ascii="Verdana" w:hAnsi="Verdana"/>
                <w:b/>
                <w:bCs/>
                <w:noProof/>
                <w:sz w:val="20"/>
                <w:lang w:val="en-US" w:eastAsia="zh-CN"/>
              </w:rPr>
              <w:drawing>
                <wp:inline distT="0" distB="0" distL="0" distR="0" wp14:anchorId="74BD0ED7" wp14:editId="13EF571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1AA01F9D" w14:textId="77777777">
        <w:trPr>
          <w:cantSplit/>
        </w:trPr>
        <w:tc>
          <w:tcPr>
            <w:tcW w:w="6468" w:type="dxa"/>
            <w:tcBorders>
              <w:bottom w:val="single" w:sz="12" w:space="0" w:color="auto"/>
            </w:tcBorders>
          </w:tcPr>
          <w:p w14:paraId="04BFF371" w14:textId="77777777" w:rsidR="00943EBD" w:rsidRPr="00877D12" w:rsidRDefault="00943EBD" w:rsidP="00943EBD">
            <w:pPr>
              <w:spacing w:before="0" w:after="48" w:line="240" w:lineRule="atLeast"/>
              <w:rPr>
                <w:b/>
                <w:smallCaps/>
                <w:szCs w:val="24"/>
                <w:lang w:eastAsia="zh-CN"/>
              </w:rPr>
            </w:pPr>
            <w:bookmarkStart w:id="3" w:name="dhead"/>
          </w:p>
        </w:tc>
        <w:tc>
          <w:tcPr>
            <w:tcW w:w="3563" w:type="dxa"/>
            <w:tcBorders>
              <w:bottom w:val="single" w:sz="12" w:space="0" w:color="auto"/>
            </w:tcBorders>
          </w:tcPr>
          <w:p w14:paraId="52EAF404" w14:textId="77777777" w:rsidR="00943EBD" w:rsidRPr="00877D12" w:rsidRDefault="00943EBD" w:rsidP="00943EBD">
            <w:pPr>
              <w:spacing w:before="0" w:line="240" w:lineRule="atLeast"/>
              <w:rPr>
                <w:rFonts w:ascii="Verdana" w:hAnsi="Verdana"/>
                <w:szCs w:val="24"/>
                <w:lang w:eastAsia="zh-CN"/>
              </w:rPr>
            </w:pPr>
          </w:p>
        </w:tc>
      </w:tr>
      <w:tr w:rsidR="00943EBD" w:rsidRPr="00877D12" w14:paraId="12680E93" w14:textId="77777777">
        <w:trPr>
          <w:cantSplit/>
        </w:trPr>
        <w:tc>
          <w:tcPr>
            <w:tcW w:w="6468" w:type="dxa"/>
            <w:tcBorders>
              <w:top w:val="single" w:sz="12" w:space="0" w:color="auto"/>
            </w:tcBorders>
          </w:tcPr>
          <w:p w14:paraId="0BE97B91"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17361FA1" w14:textId="77777777" w:rsidR="00943EBD" w:rsidRPr="00877D12" w:rsidRDefault="00943EBD" w:rsidP="00943EBD">
            <w:pPr>
              <w:spacing w:before="0" w:line="240" w:lineRule="atLeast"/>
              <w:rPr>
                <w:rFonts w:ascii="Verdana" w:hAnsi="Verdana"/>
                <w:sz w:val="20"/>
                <w:lang w:eastAsia="zh-CN"/>
              </w:rPr>
            </w:pPr>
          </w:p>
        </w:tc>
      </w:tr>
      <w:tr w:rsidR="00943EBD" w:rsidRPr="00877D12" w14:paraId="7EBB5626" w14:textId="77777777">
        <w:trPr>
          <w:cantSplit/>
          <w:trHeight w:val="23"/>
        </w:trPr>
        <w:tc>
          <w:tcPr>
            <w:tcW w:w="6468" w:type="dxa"/>
            <w:vMerge w:val="restart"/>
          </w:tcPr>
          <w:p w14:paraId="3D03E1E3" w14:textId="77777777" w:rsidR="00943EBD" w:rsidRDefault="00A010EC" w:rsidP="00943EBD">
            <w:pPr>
              <w:tabs>
                <w:tab w:val="left" w:pos="851"/>
              </w:tabs>
              <w:spacing w:before="0" w:line="240" w:lineRule="atLeast"/>
              <w:rPr>
                <w:rFonts w:ascii="Verdana" w:hAnsi="Verdana"/>
                <w:b/>
                <w:bCs/>
                <w:sz w:val="20"/>
                <w:lang w:eastAsia="zh-CN"/>
              </w:rPr>
            </w:pPr>
            <w:bookmarkStart w:id="4" w:name="dnum" w:colFirst="1" w:colLast="1"/>
            <w:bookmarkStart w:id="5" w:name="dmeeting" w:colFirst="0" w:colLast="0"/>
            <w:bookmarkEnd w:id="3"/>
            <w:r>
              <w:rPr>
                <w:rFonts w:ascii="Verdana" w:hAnsi="Verdana" w:hint="eastAsia"/>
                <w:b/>
                <w:bCs/>
                <w:sz w:val="20"/>
                <w:lang w:eastAsia="zh-CN"/>
              </w:rPr>
              <w:t>全体会议</w:t>
            </w:r>
          </w:p>
          <w:p w14:paraId="58FD9C0D" w14:textId="77777777" w:rsidR="00A010EC" w:rsidRDefault="00A010EC" w:rsidP="00943EBD">
            <w:pPr>
              <w:tabs>
                <w:tab w:val="left" w:pos="851"/>
              </w:tabs>
              <w:spacing w:before="0" w:line="240" w:lineRule="atLeast"/>
              <w:rPr>
                <w:rFonts w:ascii="Verdana" w:hAnsi="Verdana"/>
                <w:b/>
                <w:bCs/>
                <w:sz w:val="20"/>
                <w:lang w:eastAsia="zh-CN"/>
              </w:rPr>
            </w:pPr>
          </w:p>
          <w:p w14:paraId="14588FB8" w14:textId="77777777" w:rsidR="00A010EC" w:rsidRPr="00877D12" w:rsidRDefault="00A010EC" w:rsidP="00943EBD">
            <w:pPr>
              <w:tabs>
                <w:tab w:val="left" w:pos="851"/>
              </w:tabs>
              <w:spacing w:before="0" w:line="240" w:lineRule="atLeast"/>
              <w:rPr>
                <w:rFonts w:ascii="Verdana" w:hAnsi="Verdana"/>
                <w:sz w:val="20"/>
                <w:lang w:eastAsia="zh-CN"/>
              </w:rPr>
            </w:pPr>
          </w:p>
        </w:tc>
        <w:tc>
          <w:tcPr>
            <w:tcW w:w="3563" w:type="dxa"/>
          </w:tcPr>
          <w:p w14:paraId="248E3606" w14:textId="418F4394"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1B3AD5" w:rsidRPr="00D44BA0">
              <w:rPr>
                <w:rFonts w:ascii="Verdana" w:hAnsi="Verdana"/>
                <w:b/>
                <w:sz w:val="20"/>
                <w:lang w:eastAsia="zh-CN"/>
              </w:rPr>
              <w:t>RA19/PLEN/</w:t>
            </w:r>
            <w:r w:rsidR="001B3AD5">
              <w:rPr>
                <w:rFonts w:ascii="Verdana" w:hAnsi="Verdana"/>
                <w:b/>
                <w:sz w:val="20"/>
                <w:lang w:eastAsia="zh-CN"/>
              </w:rPr>
              <w:t>6</w:t>
            </w:r>
            <w:r w:rsidR="009304F6">
              <w:rPr>
                <w:rFonts w:ascii="Verdana" w:hAnsi="Verdana" w:hint="eastAsia"/>
                <w:b/>
                <w:sz w:val="20"/>
                <w:lang w:eastAsia="zh-CN"/>
              </w:rPr>
              <w:t>6</w:t>
            </w:r>
            <w:r w:rsidR="001B3AD5" w:rsidRPr="00D44BA0">
              <w:rPr>
                <w:rFonts w:ascii="Verdana" w:hAnsi="Verdana"/>
                <w:b/>
                <w:sz w:val="20"/>
                <w:lang w:eastAsia="zh-CN"/>
              </w:rPr>
              <w:t>-</w:t>
            </w:r>
            <w:r w:rsidR="001B3AD5" w:rsidRPr="00877D12">
              <w:rPr>
                <w:rFonts w:ascii="Verdana" w:hAnsi="Verdana"/>
                <w:b/>
                <w:sz w:val="20"/>
                <w:lang w:eastAsia="zh-CN"/>
              </w:rPr>
              <w:t>C</w:t>
            </w:r>
          </w:p>
        </w:tc>
      </w:tr>
      <w:tr w:rsidR="00943EBD" w:rsidRPr="00877D12" w14:paraId="111EF45B" w14:textId="77777777">
        <w:trPr>
          <w:cantSplit/>
          <w:trHeight w:val="23"/>
        </w:trPr>
        <w:tc>
          <w:tcPr>
            <w:tcW w:w="6468" w:type="dxa"/>
            <w:vMerge/>
          </w:tcPr>
          <w:p w14:paraId="73E4E511" w14:textId="77777777" w:rsidR="00943EBD" w:rsidRPr="00877D12" w:rsidRDefault="00943EBD">
            <w:pPr>
              <w:tabs>
                <w:tab w:val="left" w:pos="851"/>
              </w:tabs>
              <w:spacing w:line="240" w:lineRule="atLeast"/>
              <w:rPr>
                <w:rFonts w:ascii="Verdana" w:hAnsi="Verdana"/>
                <w:b/>
                <w:sz w:val="20"/>
                <w:lang w:eastAsia="zh-CN"/>
              </w:rPr>
            </w:pPr>
            <w:bookmarkStart w:id="6" w:name="ddate" w:colFirst="1" w:colLast="1"/>
            <w:bookmarkEnd w:id="4"/>
            <w:bookmarkEnd w:id="5"/>
          </w:p>
        </w:tc>
        <w:tc>
          <w:tcPr>
            <w:tcW w:w="3563" w:type="dxa"/>
          </w:tcPr>
          <w:p w14:paraId="2F34A15B" w14:textId="627124A0"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1B3AD5">
              <w:rPr>
                <w:rFonts w:ascii="Verdana" w:hAnsi="Verdana" w:hint="eastAsia"/>
                <w:b/>
                <w:sz w:val="20"/>
                <w:lang w:eastAsia="zh-CN"/>
              </w:rPr>
              <w:t>1</w:t>
            </w:r>
            <w:r w:rsidR="001B3AD5">
              <w:rPr>
                <w:rFonts w:ascii="Verdana" w:hAnsi="Verdana"/>
                <w:b/>
                <w:sz w:val="20"/>
                <w:lang w:eastAsia="zh-CN"/>
              </w:rPr>
              <w:t>0</w:t>
            </w:r>
            <w:r w:rsidRPr="00877D12">
              <w:rPr>
                <w:rFonts w:ascii="Verdana" w:hAnsi="Verdana"/>
                <w:b/>
                <w:sz w:val="20"/>
                <w:lang w:eastAsia="zh-CN"/>
              </w:rPr>
              <w:t>月</w:t>
            </w:r>
            <w:r w:rsidR="001B3AD5">
              <w:rPr>
                <w:rFonts w:ascii="Verdana" w:hAnsi="Verdana" w:hint="eastAsia"/>
                <w:b/>
                <w:sz w:val="20"/>
                <w:lang w:eastAsia="zh-CN"/>
              </w:rPr>
              <w:t>2</w:t>
            </w:r>
            <w:r w:rsidR="001B3AD5">
              <w:rPr>
                <w:rFonts w:ascii="Verdana" w:hAnsi="Verdana"/>
                <w:b/>
                <w:sz w:val="20"/>
                <w:lang w:eastAsia="zh-CN"/>
              </w:rPr>
              <w:t>4</w:t>
            </w:r>
            <w:r w:rsidRPr="00877D12">
              <w:rPr>
                <w:rFonts w:ascii="Verdana" w:hAnsi="Verdana"/>
                <w:b/>
                <w:sz w:val="20"/>
                <w:lang w:eastAsia="zh-CN"/>
              </w:rPr>
              <w:t>日</w:t>
            </w:r>
          </w:p>
        </w:tc>
      </w:tr>
      <w:tr w:rsidR="00943EBD" w:rsidRPr="00877D12" w14:paraId="2B869E2A" w14:textId="77777777">
        <w:trPr>
          <w:cantSplit/>
          <w:trHeight w:val="23"/>
        </w:trPr>
        <w:tc>
          <w:tcPr>
            <w:tcW w:w="6468" w:type="dxa"/>
            <w:vMerge/>
          </w:tcPr>
          <w:p w14:paraId="6B9107CB" w14:textId="77777777" w:rsidR="00943EBD" w:rsidRPr="00877D12" w:rsidRDefault="00943EBD">
            <w:pPr>
              <w:tabs>
                <w:tab w:val="left" w:pos="851"/>
              </w:tabs>
              <w:spacing w:line="240" w:lineRule="atLeast"/>
              <w:rPr>
                <w:rFonts w:ascii="Verdana" w:hAnsi="Verdana"/>
                <w:b/>
                <w:sz w:val="20"/>
                <w:lang w:eastAsia="zh-CN"/>
              </w:rPr>
            </w:pPr>
            <w:bookmarkStart w:id="7" w:name="dorlang" w:colFirst="1" w:colLast="1"/>
            <w:bookmarkEnd w:id="6"/>
          </w:p>
        </w:tc>
        <w:tc>
          <w:tcPr>
            <w:tcW w:w="3563" w:type="dxa"/>
          </w:tcPr>
          <w:p w14:paraId="35E4F48D" w14:textId="77FA33A3" w:rsidR="00943EBD" w:rsidRPr="00877D12" w:rsidRDefault="00C0233C"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CE7F35" w:rsidRPr="00877D12" w14:paraId="12092D57" w14:textId="77777777">
        <w:trPr>
          <w:cantSplit/>
        </w:trPr>
        <w:tc>
          <w:tcPr>
            <w:tcW w:w="10031" w:type="dxa"/>
            <w:gridSpan w:val="2"/>
          </w:tcPr>
          <w:p w14:paraId="1B68797B" w14:textId="3AE682F7" w:rsidR="00CE7F35" w:rsidRPr="00877D12" w:rsidRDefault="00CE7F35" w:rsidP="001B3AD5">
            <w:pPr>
              <w:pStyle w:val="Source"/>
              <w:rPr>
                <w:lang w:eastAsia="zh-CN"/>
              </w:rPr>
            </w:pPr>
            <w:bookmarkStart w:id="8" w:name="dsource" w:colFirst="0" w:colLast="0"/>
            <w:bookmarkEnd w:id="7"/>
            <w:r>
              <w:rPr>
                <w:rFonts w:hint="eastAsia"/>
                <w:lang w:eastAsia="zh-CN"/>
              </w:rPr>
              <w:t>第五委员会</w:t>
            </w:r>
          </w:p>
        </w:tc>
      </w:tr>
      <w:tr w:rsidR="00CE7F35" w:rsidRPr="00877D12" w14:paraId="4B1270B4" w14:textId="77777777">
        <w:trPr>
          <w:cantSplit/>
        </w:trPr>
        <w:tc>
          <w:tcPr>
            <w:tcW w:w="10031" w:type="dxa"/>
            <w:gridSpan w:val="2"/>
          </w:tcPr>
          <w:p w14:paraId="051D2B4A" w14:textId="1D7F189A" w:rsidR="00CE7F35" w:rsidRPr="00CA1493" w:rsidRDefault="009304F6" w:rsidP="002439C1">
            <w:pPr>
              <w:pStyle w:val="Title1"/>
              <w:rPr>
                <w:sz w:val="24"/>
                <w:szCs w:val="24"/>
                <w:lang w:val="en-US" w:eastAsia="zh-CN"/>
              </w:rPr>
            </w:pPr>
            <w:bookmarkStart w:id="9" w:name="_Toc180535362"/>
            <w:bookmarkStart w:id="10" w:name="_Toc180536826"/>
            <w:bookmarkStart w:id="11" w:name="_Toc180547476"/>
            <w:bookmarkStart w:id="12" w:name="dtitle1" w:colFirst="0" w:colLast="0"/>
            <w:bookmarkEnd w:id="8"/>
            <w:r w:rsidRPr="00BD3A5B">
              <w:rPr>
                <w:lang w:eastAsia="zh-CN"/>
              </w:rPr>
              <w:t>ITU-R</w:t>
            </w:r>
            <w:r w:rsidRPr="00BD3A5B">
              <w:rPr>
                <w:rStyle w:val="hrefChar"/>
                <w:rFonts w:hint="eastAsia"/>
                <w:lang w:eastAsia="zh-CN"/>
              </w:rPr>
              <w:t>第</w:t>
            </w:r>
            <w:r w:rsidRPr="00BD3A5B">
              <w:rPr>
                <w:rStyle w:val="hrefChar"/>
                <w:lang w:eastAsia="zh-CN"/>
              </w:rPr>
              <w:t>19-</w:t>
            </w:r>
            <w:r>
              <w:rPr>
                <w:rStyle w:val="hrefChar"/>
                <w:lang w:eastAsia="zh-CN"/>
              </w:rPr>
              <w:t>4</w:t>
            </w:r>
            <w:r w:rsidRPr="00BD3A5B">
              <w:rPr>
                <w:rStyle w:val="hrefChar"/>
                <w:rFonts w:hint="eastAsia"/>
                <w:lang w:eastAsia="zh-CN"/>
              </w:rPr>
              <w:t>号决议</w:t>
            </w:r>
            <w:bookmarkEnd w:id="9"/>
            <w:bookmarkEnd w:id="10"/>
            <w:bookmarkEnd w:id="11"/>
          </w:p>
        </w:tc>
      </w:tr>
      <w:tr w:rsidR="00CE7F35" w:rsidRPr="00877D12" w14:paraId="7DAABB64" w14:textId="77777777">
        <w:trPr>
          <w:cantSplit/>
        </w:trPr>
        <w:tc>
          <w:tcPr>
            <w:tcW w:w="10031" w:type="dxa"/>
            <w:gridSpan w:val="2"/>
          </w:tcPr>
          <w:p w14:paraId="1D7A736C" w14:textId="15DF21B1" w:rsidR="00CE7F35" w:rsidRPr="00877D12" w:rsidRDefault="009304F6" w:rsidP="00CA1493">
            <w:pPr>
              <w:pStyle w:val="Restitle"/>
              <w:rPr>
                <w:lang w:eastAsia="zh-CN"/>
              </w:rPr>
            </w:pPr>
            <w:bookmarkStart w:id="13" w:name="_Toc180547477"/>
            <w:bookmarkStart w:id="14" w:name="dtitle2" w:colFirst="0" w:colLast="0"/>
            <w:bookmarkEnd w:id="12"/>
            <w:r w:rsidRPr="00BD3A5B">
              <w:rPr>
                <w:lang w:eastAsia="zh-CN"/>
              </w:rPr>
              <w:t>ITU-R</w:t>
            </w:r>
            <w:r w:rsidRPr="00BD3A5B">
              <w:rPr>
                <w:rFonts w:hint="eastAsia"/>
                <w:lang w:eastAsia="zh-CN"/>
              </w:rPr>
              <w:t>文件的传播</w:t>
            </w:r>
            <w:bookmarkEnd w:id="13"/>
          </w:p>
        </w:tc>
      </w:tr>
      <w:tr w:rsidR="00CE7F35" w:rsidRPr="00877D12" w14:paraId="55D2C91E" w14:textId="77777777">
        <w:trPr>
          <w:cantSplit/>
        </w:trPr>
        <w:tc>
          <w:tcPr>
            <w:tcW w:w="10031" w:type="dxa"/>
            <w:gridSpan w:val="2"/>
          </w:tcPr>
          <w:p w14:paraId="19E3DE45" w14:textId="77777777" w:rsidR="00CE7F35" w:rsidRPr="00877D12" w:rsidRDefault="00CE7F35" w:rsidP="00FF7A70">
            <w:pPr>
              <w:pStyle w:val="Title3"/>
              <w:rPr>
                <w:lang w:eastAsia="zh-CN"/>
              </w:rPr>
            </w:pPr>
            <w:bookmarkStart w:id="15" w:name="dtitle3" w:colFirst="0" w:colLast="0"/>
            <w:bookmarkEnd w:id="14"/>
          </w:p>
        </w:tc>
      </w:tr>
    </w:tbl>
    <w:bookmarkEnd w:id="15"/>
    <w:p w14:paraId="74B27F76" w14:textId="6B23EA25" w:rsidR="00A034CE" w:rsidRPr="00F47CBE" w:rsidRDefault="00A034CE" w:rsidP="00A034CE">
      <w:pPr>
        <w:pStyle w:val="Resdate"/>
        <w:rPr>
          <w:lang w:eastAsia="zh-CN"/>
        </w:rPr>
      </w:pPr>
      <w:r w:rsidRPr="00F47CBE">
        <w:rPr>
          <w:rFonts w:hint="eastAsia"/>
          <w:lang w:eastAsia="zh-CN"/>
        </w:rPr>
        <w:t>（</w:t>
      </w:r>
      <w:r w:rsidRPr="00F47CBE">
        <w:rPr>
          <w:lang w:eastAsia="zh-CN"/>
        </w:rPr>
        <w:t>1978-1986-1990-1993-2000-2007</w:t>
      </w:r>
      <w:r>
        <w:rPr>
          <w:rFonts w:hint="eastAsia"/>
          <w:lang w:eastAsia="zh-CN"/>
        </w:rPr>
        <w:t>-2012</w:t>
      </w:r>
      <w:r>
        <w:rPr>
          <w:lang w:eastAsia="zh-CN"/>
        </w:rPr>
        <w:t>-2015</w:t>
      </w:r>
      <w:r w:rsidRPr="00F47CBE">
        <w:rPr>
          <w:rFonts w:hint="eastAsia"/>
          <w:lang w:eastAsia="zh-CN"/>
        </w:rPr>
        <w:t>年）</w:t>
      </w:r>
    </w:p>
    <w:p w14:paraId="7ED0B97D" w14:textId="77777777" w:rsidR="00A034CE" w:rsidRPr="00F47CBE" w:rsidRDefault="00A034CE" w:rsidP="00A034CE">
      <w:pPr>
        <w:pStyle w:val="Normalaftertitle"/>
        <w:rPr>
          <w:lang w:eastAsia="zh-CN"/>
        </w:rPr>
      </w:pPr>
      <w:r w:rsidRPr="00F47CBE">
        <w:rPr>
          <w:rFonts w:hint="eastAsia"/>
          <w:lang w:eastAsia="zh-CN"/>
        </w:rPr>
        <w:t>国际电联无线电通信全会，</w:t>
      </w:r>
    </w:p>
    <w:p w14:paraId="2868F8B5" w14:textId="77777777" w:rsidR="00A034CE" w:rsidRPr="00F47CBE" w:rsidRDefault="00A034CE" w:rsidP="00A034CE">
      <w:pPr>
        <w:pStyle w:val="Call"/>
        <w:rPr>
          <w:lang w:eastAsia="zh-CN"/>
        </w:rPr>
      </w:pPr>
      <w:r w:rsidRPr="00F47CBE">
        <w:rPr>
          <w:rFonts w:hint="eastAsia"/>
          <w:lang w:eastAsia="zh-CN"/>
        </w:rPr>
        <w:t>考虑到</w:t>
      </w:r>
    </w:p>
    <w:p w14:paraId="5E19FAD0" w14:textId="77777777" w:rsidR="00A034CE" w:rsidRPr="00F47CBE" w:rsidRDefault="00A034CE" w:rsidP="00A034CE">
      <w:pPr>
        <w:rPr>
          <w:lang w:eastAsia="zh-CN"/>
        </w:rPr>
      </w:pPr>
      <w:r w:rsidRPr="00F47CBE">
        <w:rPr>
          <w:i/>
          <w:iCs/>
          <w:lang w:eastAsia="zh-CN"/>
        </w:rPr>
        <w:t>a)</w:t>
      </w:r>
      <w:r w:rsidRPr="00F47CBE">
        <w:rPr>
          <w:lang w:eastAsia="zh-CN"/>
        </w:rPr>
        <w:tab/>
        <w:t>ITU-R</w:t>
      </w:r>
      <w:r w:rsidRPr="00F47CBE">
        <w:rPr>
          <w:rFonts w:hint="eastAsia"/>
          <w:lang w:eastAsia="zh-CN"/>
        </w:rPr>
        <w:t>文件所含信息对无线电通信的发展至关重要；</w:t>
      </w:r>
    </w:p>
    <w:p w14:paraId="25B7ED35" w14:textId="77777777" w:rsidR="00A034CE" w:rsidRPr="00F47CBE" w:rsidRDefault="00A034CE" w:rsidP="00A034CE">
      <w:pPr>
        <w:rPr>
          <w:lang w:eastAsia="zh-CN"/>
        </w:rPr>
      </w:pPr>
      <w:r w:rsidRPr="00F47CBE">
        <w:rPr>
          <w:i/>
          <w:iCs/>
          <w:lang w:eastAsia="zh-CN"/>
        </w:rPr>
        <w:t>b)</w:t>
      </w:r>
      <w:r w:rsidRPr="00F47CBE">
        <w:rPr>
          <w:lang w:eastAsia="zh-CN"/>
        </w:rPr>
        <w:tab/>
      </w:r>
      <w:r w:rsidRPr="00F47CBE">
        <w:rPr>
          <w:rFonts w:hint="eastAsia"/>
          <w:lang w:eastAsia="zh-CN"/>
        </w:rPr>
        <w:t>更广泛地传播这些文件中所含信息将有助于促进技术进步；</w:t>
      </w:r>
    </w:p>
    <w:p w14:paraId="1C13D675" w14:textId="77777777" w:rsidR="00A034CE" w:rsidRPr="00F47CBE" w:rsidRDefault="00A034CE" w:rsidP="00A034CE">
      <w:pPr>
        <w:rPr>
          <w:lang w:eastAsia="zh-CN"/>
        </w:rPr>
      </w:pPr>
      <w:r w:rsidRPr="00F47CBE">
        <w:rPr>
          <w:i/>
          <w:iCs/>
          <w:lang w:eastAsia="zh-CN"/>
        </w:rPr>
        <w:t>c)</w:t>
      </w:r>
      <w:r w:rsidRPr="00F47CBE">
        <w:rPr>
          <w:lang w:eastAsia="zh-CN"/>
        </w:rPr>
        <w:tab/>
      </w:r>
      <w:r w:rsidRPr="00F47CBE">
        <w:rPr>
          <w:rFonts w:hint="eastAsia"/>
          <w:lang w:eastAsia="zh-CN"/>
        </w:rPr>
        <w:t>国际电联已开发了电信信息交换服务系统（</w:t>
      </w:r>
      <w:r w:rsidRPr="00F47CBE">
        <w:rPr>
          <w:lang w:eastAsia="zh-CN"/>
        </w:rPr>
        <w:t>TIES</w:t>
      </w:r>
      <w:r w:rsidRPr="00F47CBE">
        <w:rPr>
          <w:rFonts w:hint="eastAsia"/>
          <w:lang w:eastAsia="zh-CN"/>
        </w:rPr>
        <w:t>），并在国际电联网站上公布文</w:t>
      </w:r>
      <w:r w:rsidRPr="00F47CBE">
        <w:rPr>
          <w:rFonts w:hint="eastAsia"/>
          <w:lang w:val="fr-FR" w:eastAsia="zh-CN"/>
        </w:rPr>
        <w:t>件；</w:t>
      </w:r>
    </w:p>
    <w:p w14:paraId="401715EE" w14:textId="77777777" w:rsidR="00A034CE" w:rsidRPr="00F47CBE" w:rsidRDefault="00A034CE" w:rsidP="00A034CE">
      <w:pPr>
        <w:rPr>
          <w:lang w:eastAsia="zh-CN"/>
        </w:rPr>
      </w:pPr>
      <w:r w:rsidRPr="00F47CBE">
        <w:rPr>
          <w:i/>
          <w:iCs/>
          <w:lang w:eastAsia="zh-CN"/>
        </w:rPr>
        <w:t>d)</w:t>
      </w:r>
      <w:r w:rsidRPr="00F47CBE">
        <w:rPr>
          <w:lang w:eastAsia="zh-CN"/>
        </w:rPr>
        <w:tab/>
      </w:r>
      <w:r w:rsidRPr="00F47CBE">
        <w:rPr>
          <w:rFonts w:hint="eastAsia"/>
          <w:lang w:eastAsia="zh-CN"/>
        </w:rPr>
        <w:t>更广泛地使用电子方式进行通信和文件分发有利于信息更快</w:t>
      </w:r>
      <w:r>
        <w:rPr>
          <w:rFonts w:hint="eastAsia"/>
          <w:lang w:eastAsia="zh-CN"/>
        </w:rPr>
        <w:t>的</w:t>
      </w:r>
      <w:r w:rsidRPr="00F47CBE">
        <w:rPr>
          <w:rFonts w:hint="eastAsia"/>
          <w:lang w:eastAsia="zh-CN"/>
        </w:rPr>
        <w:t>传播，并为国际电联和成员国节约成本；</w:t>
      </w:r>
    </w:p>
    <w:p w14:paraId="50B1139E" w14:textId="77777777" w:rsidR="00A034CE" w:rsidRPr="00F47CBE" w:rsidRDefault="00A034CE" w:rsidP="00A034CE">
      <w:pPr>
        <w:rPr>
          <w:lang w:val="en-US" w:eastAsia="zh-CN"/>
        </w:rPr>
      </w:pPr>
      <w:r w:rsidRPr="0076670D">
        <w:rPr>
          <w:i/>
          <w:iCs/>
          <w:lang w:eastAsia="zh-CN"/>
        </w:rPr>
        <w:t>e)</w:t>
      </w:r>
      <w:r w:rsidRPr="0085475C">
        <w:rPr>
          <w:lang w:eastAsia="zh-CN"/>
        </w:rPr>
        <w:tab/>
      </w:r>
      <w:r w:rsidRPr="00F47CBE">
        <w:rPr>
          <w:rFonts w:hint="eastAsia"/>
          <w:lang w:val="en-US" w:eastAsia="zh-CN"/>
        </w:rPr>
        <w:t>全权代表大会第</w:t>
      </w:r>
      <w:r w:rsidRPr="00F47CBE">
        <w:rPr>
          <w:lang w:val="en-US" w:eastAsia="zh-CN"/>
        </w:rPr>
        <w:t>12</w:t>
      </w:r>
      <w:r w:rsidRPr="00F47CBE">
        <w:rPr>
          <w:rFonts w:hint="eastAsia"/>
          <w:lang w:val="en-US" w:eastAsia="zh-CN"/>
        </w:rPr>
        <w:t>号决定（</w:t>
      </w:r>
      <w:r>
        <w:rPr>
          <w:lang w:val="en-US" w:eastAsia="zh-CN"/>
        </w:rPr>
        <w:t>2014</w:t>
      </w:r>
      <w:r>
        <w:rPr>
          <w:rFonts w:hint="eastAsia"/>
          <w:lang w:val="en-US" w:eastAsia="zh-CN"/>
        </w:rPr>
        <w:t>年，釜山，</w:t>
      </w:r>
      <w:r>
        <w:rPr>
          <w:lang w:val="en-US" w:eastAsia="zh-CN"/>
        </w:rPr>
        <w:t>修订版</w:t>
      </w:r>
      <w:r w:rsidRPr="00F47CBE">
        <w:rPr>
          <w:rFonts w:hint="eastAsia"/>
          <w:lang w:val="en-US" w:eastAsia="zh-CN"/>
        </w:rPr>
        <w:t>）</w:t>
      </w:r>
      <w:proofErr w:type="gramStart"/>
      <w:r w:rsidRPr="00F47CBE">
        <w:rPr>
          <w:rFonts w:hint="eastAsia"/>
          <w:lang w:val="en-US" w:eastAsia="zh-CN"/>
        </w:rPr>
        <w:t>：“</w:t>
      </w:r>
      <w:proofErr w:type="gramEnd"/>
      <w:r w:rsidRPr="00F47CBE">
        <w:rPr>
          <w:rFonts w:hint="eastAsia"/>
          <w:lang w:val="en-US" w:eastAsia="zh-CN"/>
        </w:rPr>
        <w:t>免费在线获取国际电联出版物”；</w:t>
      </w:r>
    </w:p>
    <w:p w14:paraId="344A6B2B" w14:textId="5EE920E3" w:rsidR="00A034CE" w:rsidRPr="00F47CBE" w:rsidRDefault="00A034CE" w:rsidP="00A034CE">
      <w:pPr>
        <w:rPr>
          <w:lang w:eastAsia="zh-CN"/>
        </w:rPr>
      </w:pPr>
      <w:r w:rsidRPr="00930C5D">
        <w:rPr>
          <w:i/>
          <w:iCs/>
          <w:lang w:eastAsia="zh-CN"/>
        </w:rPr>
        <w:t>f)</w:t>
      </w:r>
      <w:r>
        <w:rPr>
          <w:rFonts w:hint="eastAsia"/>
          <w:i/>
          <w:iCs/>
          <w:lang w:eastAsia="zh-CN"/>
        </w:rPr>
        <w:tab/>
      </w:r>
      <w:proofErr w:type="gramStart"/>
      <w:r w:rsidRPr="00F47CBE">
        <w:rPr>
          <w:rFonts w:hint="eastAsia"/>
          <w:lang w:eastAsia="zh-CN"/>
        </w:rPr>
        <w:t>全权代表大会有关“</w:t>
      </w:r>
      <w:proofErr w:type="gramEnd"/>
      <w:r w:rsidRPr="00F47CBE">
        <w:rPr>
          <w:rFonts w:hint="eastAsia"/>
          <w:lang w:eastAsia="zh-CN"/>
        </w:rPr>
        <w:t>在平等地位上使用国际电联六种正式语文”的第</w:t>
      </w:r>
      <w:r w:rsidRPr="00F47CBE">
        <w:rPr>
          <w:lang w:eastAsia="zh-CN"/>
        </w:rPr>
        <w:t>154</w:t>
      </w:r>
      <w:r w:rsidRPr="00F47CBE">
        <w:rPr>
          <w:rFonts w:hint="eastAsia"/>
          <w:lang w:eastAsia="zh-CN"/>
        </w:rPr>
        <w:t>号决议（</w:t>
      </w:r>
      <w:r w:rsidR="00DB6761">
        <w:rPr>
          <w:lang w:val="en-US" w:eastAsia="zh-CN"/>
        </w:rPr>
        <w:t>20</w:t>
      </w:r>
      <w:del w:id="16" w:author="Tao, Yingsheng" w:date="2019-10-24T09:37:00Z">
        <w:r w:rsidR="00DB6761" w:rsidDel="00DB6761">
          <w:rPr>
            <w:lang w:val="en-US" w:eastAsia="zh-CN"/>
          </w:rPr>
          <w:delText>14</w:delText>
        </w:r>
      </w:del>
      <w:ins w:id="17" w:author="Tao, Yingsheng" w:date="2019-10-24T09:37:00Z">
        <w:r w:rsidR="00DB6761">
          <w:rPr>
            <w:lang w:val="en-US" w:eastAsia="zh-CN"/>
          </w:rPr>
          <w:t>18</w:t>
        </w:r>
      </w:ins>
      <w:r w:rsidR="00DB6761">
        <w:rPr>
          <w:rFonts w:hint="eastAsia"/>
          <w:lang w:val="en-US" w:eastAsia="zh-CN"/>
        </w:rPr>
        <w:t>年，</w:t>
      </w:r>
      <w:del w:id="18" w:author="Tao, Yingsheng" w:date="2019-10-24T09:37:00Z">
        <w:r w:rsidR="00DB6761" w:rsidDel="00DB6761">
          <w:rPr>
            <w:rFonts w:hint="eastAsia"/>
            <w:lang w:val="en-US" w:eastAsia="zh-CN"/>
          </w:rPr>
          <w:delText>釜山</w:delText>
        </w:r>
      </w:del>
      <w:ins w:id="19" w:author="Tao, Yingsheng" w:date="2019-10-24T09:37:00Z">
        <w:r w:rsidR="00DB6761">
          <w:rPr>
            <w:rFonts w:hint="eastAsia"/>
            <w:lang w:val="en-US" w:eastAsia="zh-CN"/>
          </w:rPr>
          <w:t>迪拜</w:t>
        </w:r>
      </w:ins>
      <w:r w:rsidR="00DB6761">
        <w:rPr>
          <w:rFonts w:hint="eastAsia"/>
          <w:lang w:val="en-US" w:eastAsia="zh-CN"/>
        </w:rPr>
        <w:t>，</w:t>
      </w:r>
      <w:r w:rsidR="00DB6761">
        <w:rPr>
          <w:lang w:val="en-US" w:eastAsia="zh-CN"/>
        </w:rPr>
        <w:t>修订版</w:t>
      </w:r>
      <w:r w:rsidRPr="00F47CBE">
        <w:rPr>
          <w:rFonts w:hint="eastAsia"/>
          <w:lang w:eastAsia="zh-CN"/>
        </w:rPr>
        <w:t>）、理事会按照该决议做出的决定以及无线电通信顾问组的</w:t>
      </w:r>
      <w:r>
        <w:rPr>
          <w:rFonts w:hint="eastAsia"/>
          <w:lang w:eastAsia="zh-CN"/>
        </w:rPr>
        <w:t>跟进工作</w:t>
      </w:r>
      <w:r w:rsidRPr="00F47CBE">
        <w:rPr>
          <w:rFonts w:hint="eastAsia"/>
          <w:lang w:eastAsia="zh-CN"/>
        </w:rPr>
        <w:t>，</w:t>
      </w:r>
    </w:p>
    <w:p w14:paraId="25FE1123" w14:textId="77777777" w:rsidR="00A034CE" w:rsidRPr="00F47CBE" w:rsidRDefault="00A034CE" w:rsidP="00A034CE">
      <w:pPr>
        <w:pStyle w:val="Call"/>
        <w:rPr>
          <w:lang w:eastAsia="zh-CN"/>
        </w:rPr>
      </w:pPr>
      <w:r w:rsidRPr="00F47CBE">
        <w:rPr>
          <w:rFonts w:hint="eastAsia"/>
          <w:lang w:eastAsia="zh-CN"/>
        </w:rPr>
        <w:t>注意到</w:t>
      </w:r>
    </w:p>
    <w:p w14:paraId="1EE42E41" w14:textId="77777777" w:rsidR="00A034CE" w:rsidRPr="00F47CBE" w:rsidRDefault="00A034CE" w:rsidP="00A034CE">
      <w:pPr>
        <w:ind w:firstLineChars="200" w:firstLine="480"/>
        <w:rPr>
          <w:lang w:eastAsia="zh-CN"/>
        </w:rPr>
      </w:pPr>
      <w:r w:rsidRPr="00F47CBE">
        <w:rPr>
          <w:rFonts w:hint="eastAsia"/>
          <w:lang w:eastAsia="zh-CN"/>
        </w:rPr>
        <w:t>无线电通信局主任定期发布工作方法</w:t>
      </w:r>
      <w:r>
        <w:rPr>
          <w:rFonts w:hint="eastAsia"/>
          <w:lang w:eastAsia="zh-CN"/>
        </w:rPr>
        <w:t>最新</w:t>
      </w:r>
      <w:r w:rsidRPr="00F47CBE">
        <w:rPr>
          <w:rFonts w:hint="eastAsia"/>
          <w:lang w:eastAsia="zh-CN"/>
        </w:rPr>
        <w:t>导则，这些工作方法是对</w:t>
      </w:r>
      <w:r>
        <w:rPr>
          <w:lang w:eastAsia="zh-CN"/>
        </w:rPr>
        <w:t>ITU-R</w:t>
      </w:r>
      <w:r w:rsidRPr="00F47CBE">
        <w:rPr>
          <w:rFonts w:hint="eastAsia"/>
          <w:lang w:eastAsia="zh-CN"/>
        </w:rPr>
        <w:t>第</w:t>
      </w:r>
      <w:r w:rsidRPr="00F47CBE">
        <w:rPr>
          <w:lang w:eastAsia="zh-CN"/>
        </w:rPr>
        <w:t>1</w:t>
      </w:r>
      <w:r w:rsidRPr="00F47CBE">
        <w:rPr>
          <w:rFonts w:hint="eastAsia"/>
          <w:lang w:eastAsia="zh-CN"/>
        </w:rPr>
        <w:t>号决议相关规定的补充和增补，并涉及到</w:t>
      </w:r>
      <w:r w:rsidRPr="00F47CBE">
        <w:rPr>
          <w:lang w:eastAsia="zh-CN"/>
        </w:rPr>
        <w:t>ITU-R</w:t>
      </w:r>
      <w:r w:rsidRPr="00F47CBE">
        <w:rPr>
          <w:rFonts w:hint="eastAsia"/>
          <w:lang w:eastAsia="zh-CN"/>
        </w:rPr>
        <w:t>文件传播的实际问题，例如，通过电子方式进行传播，</w:t>
      </w:r>
    </w:p>
    <w:p w14:paraId="32CF327B" w14:textId="77777777" w:rsidR="00A034CE" w:rsidRPr="00F47CBE" w:rsidRDefault="00A034CE" w:rsidP="00A034CE">
      <w:pPr>
        <w:pStyle w:val="Call"/>
        <w:rPr>
          <w:lang w:eastAsia="zh-CN"/>
        </w:rPr>
      </w:pPr>
      <w:r w:rsidRPr="00F47CBE">
        <w:rPr>
          <w:rFonts w:hint="eastAsia"/>
          <w:lang w:eastAsia="zh-CN"/>
        </w:rPr>
        <w:t>做出决议</w:t>
      </w:r>
    </w:p>
    <w:p w14:paraId="51D05B5E" w14:textId="77777777" w:rsidR="00A034CE" w:rsidRPr="00F47CBE" w:rsidRDefault="00A034CE" w:rsidP="00A034CE">
      <w:pPr>
        <w:rPr>
          <w:lang w:eastAsia="zh-CN"/>
        </w:rPr>
      </w:pPr>
      <w:r w:rsidRPr="00F47CBE">
        <w:rPr>
          <w:bCs/>
          <w:lang w:eastAsia="zh-CN"/>
        </w:rPr>
        <w:t>1</w:t>
      </w:r>
      <w:r w:rsidRPr="00F47CBE">
        <w:rPr>
          <w:lang w:eastAsia="zh-CN"/>
        </w:rPr>
        <w:tab/>
      </w:r>
      <w:r w:rsidRPr="00F47CBE">
        <w:rPr>
          <w:rFonts w:hint="eastAsia"/>
          <w:lang w:val="fr-FR" w:eastAsia="zh-CN"/>
        </w:rPr>
        <w:t>各主管部门应</w:t>
      </w:r>
      <w:r>
        <w:rPr>
          <w:rFonts w:hint="eastAsia"/>
          <w:lang w:val="fr-FR" w:eastAsia="zh-CN"/>
        </w:rPr>
        <w:t>确</w:t>
      </w:r>
      <w:r w:rsidRPr="00F47CBE">
        <w:rPr>
          <w:rFonts w:hint="eastAsia"/>
          <w:lang w:val="fr-FR" w:eastAsia="zh-CN"/>
        </w:rPr>
        <w:t>保在其国内</w:t>
      </w:r>
      <w:r>
        <w:rPr>
          <w:rFonts w:hint="eastAsia"/>
          <w:lang w:val="fr-FR" w:eastAsia="zh-CN"/>
        </w:rPr>
        <w:t>、以他们认为最合适的方式和在他们认为最合适的领域</w:t>
      </w:r>
      <w:r w:rsidRPr="00F47CBE">
        <w:rPr>
          <w:rFonts w:hint="eastAsia"/>
          <w:lang w:val="fr-FR" w:eastAsia="zh-CN"/>
        </w:rPr>
        <w:t>传播</w:t>
      </w:r>
      <w:r w:rsidRPr="00F47CBE">
        <w:rPr>
          <w:lang w:val="fr-FR" w:eastAsia="zh-CN"/>
        </w:rPr>
        <w:t>ITU-R</w:t>
      </w:r>
      <w:r w:rsidRPr="00F47CBE">
        <w:rPr>
          <w:rFonts w:hint="eastAsia"/>
          <w:lang w:val="fr-FR" w:eastAsia="zh-CN"/>
        </w:rPr>
        <w:t>文件；</w:t>
      </w:r>
    </w:p>
    <w:p w14:paraId="414E1850" w14:textId="77777777" w:rsidR="00A034CE" w:rsidRPr="00F47CBE" w:rsidRDefault="00A034CE" w:rsidP="00A034CE">
      <w:pPr>
        <w:rPr>
          <w:lang w:eastAsia="zh-CN"/>
        </w:rPr>
      </w:pPr>
      <w:r w:rsidRPr="00F47CBE">
        <w:rPr>
          <w:bCs/>
          <w:lang w:eastAsia="zh-CN"/>
        </w:rPr>
        <w:lastRenderedPageBreak/>
        <w:t>2</w:t>
      </w:r>
      <w:r w:rsidRPr="00F47CBE">
        <w:rPr>
          <w:b/>
          <w:lang w:eastAsia="zh-CN"/>
        </w:rPr>
        <w:tab/>
      </w:r>
      <w:r>
        <w:rPr>
          <w:rFonts w:hint="eastAsia"/>
          <w:lang w:val="fr-FR" w:eastAsia="zh-CN"/>
        </w:rPr>
        <w:t>无线电通信局主任应采取一切必要的步骤，与秘书长密切协作，</w:t>
      </w:r>
      <w:r w:rsidRPr="00F47CBE">
        <w:rPr>
          <w:rFonts w:hint="eastAsia"/>
          <w:lang w:val="fr-FR" w:eastAsia="zh-CN"/>
        </w:rPr>
        <w:t>促进</w:t>
      </w:r>
      <w:r w:rsidRPr="00F47CBE">
        <w:rPr>
          <w:lang w:val="fr-FR" w:eastAsia="zh-CN"/>
        </w:rPr>
        <w:t>ITU-R</w:t>
      </w:r>
      <w:r w:rsidRPr="00F47CBE">
        <w:rPr>
          <w:rFonts w:hint="eastAsia"/>
          <w:lang w:val="fr-FR" w:eastAsia="zh-CN"/>
        </w:rPr>
        <w:t>文件的更广泛传播</w:t>
      </w:r>
      <w:r>
        <w:rPr>
          <w:rFonts w:hint="eastAsia"/>
          <w:lang w:val="fr-FR" w:eastAsia="zh-CN"/>
        </w:rPr>
        <w:t>并加深人们对其的</w:t>
      </w:r>
      <w:r w:rsidRPr="00F47CBE">
        <w:rPr>
          <w:rFonts w:hint="eastAsia"/>
          <w:lang w:val="fr-FR" w:eastAsia="zh-CN"/>
        </w:rPr>
        <w:t>了解；</w:t>
      </w:r>
    </w:p>
    <w:p w14:paraId="6C0795DE" w14:textId="77777777" w:rsidR="00A034CE" w:rsidRPr="00F47CBE" w:rsidRDefault="00A034CE" w:rsidP="00A034CE">
      <w:pPr>
        <w:rPr>
          <w:lang w:eastAsia="zh-CN"/>
        </w:rPr>
      </w:pPr>
      <w:r w:rsidRPr="00F47CBE">
        <w:rPr>
          <w:bCs/>
          <w:lang w:eastAsia="zh-CN"/>
        </w:rPr>
        <w:t>3</w:t>
      </w:r>
      <w:r w:rsidRPr="00F47CBE">
        <w:rPr>
          <w:lang w:eastAsia="zh-CN"/>
        </w:rPr>
        <w:tab/>
      </w:r>
      <w:r w:rsidRPr="00F47CBE">
        <w:rPr>
          <w:rFonts w:hint="eastAsia"/>
          <w:lang w:val="fr-FR" w:eastAsia="zh-CN"/>
        </w:rPr>
        <w:t>无线电通信部门的文件应尽最大可能通过电子方式传播，</w:t>
      </w:r>
    </w:p>
    <w:p w14:paraId="7A0D598F" w14:textId="77777777" w:rsidR="00A034CE" w:rsidRPr="00F47CBE" w:rsidRDefault="00A034CE" w:rsidP="00A034CE">
      <w:pPr>
        <w:pStyle w:val="Call"/>
        <w:rPr>
          <w:lang w:eastAsia="zh-CN"/>
        </w:rPr>
      </w:pPr>
      <w:r w:rsidRPr="00F47CBE">
        <w:rPr>
          <w:rFonts w:hint="eastAsia"/>
          <w:lang w:eastAsia="zh-CN"/>
        </w:rPr>
        <w:t>责成</w:t>
      </w:r>
    </w:p>
    <w:p w14:paraId="6AADF9A2" w14:textId="77777777" w:rsidR="00397C14" w:rsidRDefault="00A034CE" w:rsidP="00C16D41">
      <w:pPr>
        <w:ind w:firstLineChars="200" w:firstLine="480"/>
        <w:rPr>
          <w:lang w:eastAsia="zh-CN"/>
        </w:rPr>
      </w:pPr>
      <w:r w:rsidRPr="00F47CBE">
        <w:rPr>
          <w:rFonts w:hint="eastAsia"/>
          <w:lang w:eastAsia="zh-CN"/>
        </w:rPr>
        <w:t>无线电通信局主任与秘书长协作，在落实理事会的相关决定和</w:t>
      </w:r>
      <w:r>
        <w:rPr>
          <w:rFonts w:hint="eastAsia"/>
          <w:lang w:eastAsia="zh-CN"/>
        </w:rPr>
        <w:t>遵循</w:t>
      </w:r>
      <w:r w:rsidRPr="00F47CBE">
        <w:rPr>
          <w:rFonts w:hint="eastAsia"/>
          <w:lang w:eastAsia="zh-CN"/>
        </w:rPr>
        <w:t>无线电通信顾问组的建议时，采取必要步骤，促进以电子方式发布或交流信息</w:t>
      </w:r>
      <w:r>
        <w:rPr>
          <w:rFonts w:hint="eastAsia"/>
          <w:lang w:eastAsia="zh-CN"/>
        </w:rPr>
        <w:t>以</w:t>
      </w:r>
      <w:r w:rsidRPr="00F47CBE">
        <w:rPr>
          <w:rFonts w:hint="eastAsia"/>
          <w:lang w:eastAsia="zh-CN"/>
        </w:rPr>
        <w:t>及传播</w:t>
      </w:r>
      <w:r w:rsidRPr="00F47CBE">
        <w:rPr>
          <w:lang w:eastAsia="zh-CN"/>
        </w:rPr>
        <w:t>ITU-R</w:t>
      </w:r>
      <w:r>
        <w:rPr>
          <w:rFonts w:hint="eastAsia"/>
          <w:lang w:eastAsia="zh-CN"/>
        </w:rPr>
        <w:t>文件，其中包括在电子邮件通信中采用稳定的超级链接</w:t>
      </w:r>
      <w:r w:rsidRPr="00F47CBE">
        <w:rPr>
          <w:rFonts w:hint="eastAsia"/>
          <w:lang w:eastAsia="zh-CN"/>
        </w:rPr>
        <w:t>措施。</w:t>
      </w:r>
    </w:p>
    <w:p w14:paraId="2F4EA32E" w14:textId="77777777" w:rsidR="00397C14" w:rsidRDefault="00397C14">
      <w:pPr>
        <w:jc w:val="center"/>
      </w:pPr>
      <w:r>
        <w:t>______________</w:t>
      </w:r>
    </w:p>
    <w:sectPr w:rsidR="00397C14"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8B007" w14:textId="77777777" w:rsidR="003D6E23" w:rsidRDefault="003D6E23">
      <w:r>
        <w:separator/>
      </w:r>
    </w:p>
  </w:endnote>
  <w:endnote w:type="continuationSeparator" w:id="0">
    <w:p w14:paraId="4E8F7245" w14:textId="77777777" w:rsidR="003D6E23" w:rsidRDefault="003D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6361" w14:textId="36A6399D"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F81745">
      <w:rPr>
        <w:noProof/>
        <w:lang w:val="fr-FR"/>
      </w:rPr>
      <w:t>P:\CHI\ITU-R\CONF-R\AR19\PLEN\000\066C.docx</w:t>
    </w:r>
    <w:r>
      <w:fldChar w:fldCharType="end"/>
    </w:r>
    <w:r w:rsidRPr="00877D12">
      <w:rPr>
        <w:lang w:val="fr-FR"/>
      </w:rPr>
      <w:tab/>
    </w:r>
    <w:r>
      <w:fldChar w:fldCharType="begin"/>
    </w:r>
    <w:r>
      <w:instrText xml:space="preserve"> SAVEDATE \@ DD.MM.YY </w:instrText>
    </w:r>
    <w:r>
      <w:fldChar w:fldCharType="separate"/>
    </w:r>
    <w:r w:rsidR="00F81745">
      <w:rPr>
        <w:noProof/>
      </w:rPr>
      <w:t>24.10.19</w:t>
    </w:r>
    <w:r>
      <w:fldChar w:fldCharType="end"/>
    </w:r>
    <w:r w:rsidRPr="00877D12">
      <w:rPr>
        <w:lang w:val="fr-FR"/>
      </w:rPr>
      <w:tab/>
    </w:r>
    <w:r>
      <w:fldChar w:fldCharType="begin"/>
    </w:r>
    <w:r>
      <w:instrText xml:space="preserve"> PRINTDATE \@ DD.MM.YY </w:instrText>
    </w:r>
    <w:r>
      <w:fldChar w:fldCharType="separate"/>
    </w:r>
    <w:r w:rsidR="00F81745">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A946" w14:textId="023AA6B6" w:rsidR="00586689" w:rsidRPr="006462D9" w:rsidRDefault="00586689" w:rsidP="005A4291">
    <w:pPr>
      <w:pStyle w:val="Footer"/>
      <w:rPr>
        <w:lang w:val="en-US"/>
      </w:rPr>
    </w:pPr>
    <w:r>
      <w:fldChar w:fldCharType="begin"/>
    </w:r>
    <w:r w:rsidRPr="006462D9">
      <w:rPr>
        <w:lang w:val="en-US"/>
      </w:rPr>
      <w:instrText xml:space="preserve"> FILENAME \p  \* MERGEFORMAT </w:instrText>
    </w:r>
    <w:r>
      <w:fldChar w:fldCharType="separate"/>
    </w:r>
    <w:r w:rsidR="00F81745">
      <w:rPr>
        <w:lang w:val="en-US"/>
      </w:rPr>
      <w:t>P:\CHI\ITU-R\CONF-R\AR19\PLEN\000\066C.docx</w:t>
    </w:r>
    <w:r>
      <w:fldChar w:fldCharType="end"/>
    </w:r>
    <w:r w:rsidR="00070D09">
      <w:t xml:space="preserve"> (4632</w:t>
    </w:r>
    <w:r w:rsidR="00332D70">
      <w:rPr>
        <w:rFonts w:hint="eastAsia"/>
        <w:lang w:eastAsia="zh-CN"/>
      </w:rPr>
      <w:t>83</w:t>
    </w:r>
    <w:r w:rsidR="00070D09">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31B0E" w14:textId="4CF1B2A3" w:rsidR="003322FF" w:rsidRDefault="00C0233C" w:rsidP="005A4291">
    <w:pPr>
      <w:pStyle w:val="Footer"/>
    </w:pPr>
    <w:fldSimple w:instr=" FILENAME \p  \* MERGEFORMAT ">
      <w:r w:rsidR="00F81745">
        <w:t>P:\CHI\ITU-R\CONF-R\AR19\PLEN\000\066C.docx</w:t>
      </w:r>
    </w:fldSimple>
    <w:r w:rsidR="001B3AD5">
      <w:t xml:space="preserve"> (46328</w:t>
    </w:r>
    <w:r w:rsidR="00332D70">
      <w:t>3</w:t>
    </w:r>
    <w:r w:rsidR="001B3AD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8C11D" w14:textId="77777777" w:rsidR="003D6E23" w:rsidRDefault="003D6E23">
      <w:r>
        <w:rPr>
          <w:b/>
        </w:rPr>
        <w:t>_______________</w:t>
      </w:r>
    </w:p>
  </w:footnote>
  <w:footnote w:type="continuationSeparator" w:id="0">
    <w:p w14:paraId="1017745F" w14:textId="77777777" w:rsidR="003D6E23" w:rsidRDefault="003D6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61149"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p w14:paraId="46C1E1EE" w14:textId="45962AE6" w:rsidR="00586689" w:rsidRPr="009447A3" w:rsidRDefault="003652F2" w:rsidP="003100E6">
    <w:pPr>
      <w:pStyle w:val="Header"/>
      <w:rPr>
        <w:lang w:val="en-US"/>
      </w:rPr>
    </w:pPr>
    <w:r>
      <w:t>RA19/PLEN/</w:t>
    </w:r>
    <w:r w:rsidR="00070D09">
      <w:rPr>
        <w:lang w:val="en-US"/>
      </w:rPr>
      <w:t>6</w:t>
    </w:r>
    <w:r w:rsidR="00332D70">
      <w:rPr>
        <w:rFonts w:hint="eastAsia"/>
        <w:lang w:val="en-US" w:eastAsia="zh-CN"/>
      </w:rPr>
      <w:t>6</w:t>
    </w:r>
    <w:r w:rsidR="00877D12">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o, Yingsheng">
    <w15:presenceInfo w15:providerId="AD" w15:userId="S::yingsheng.tao@itu.int::06b42722-8094-4e1e-a18f-b1cf4f2a6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23"/>
    <w:rsid w:val="000052B6"/>
    <w:rsid w:val="00056753"/>
    <w:rsid w:val="00070D09"/>
    <w:rsid w:val="00122DC6"/>
    <w:rsid w:val="001A41DD"/>
    <w:rsid w:val="001A50F9"/>
    <w:rsid w:val="001B225D"/>
    <w:rsid w:val="001B3AD5"/>
    <w:rsid w:val="00213F8F"/>
    <w:rsid w:val="00237E5F"/>
    <w:rsid w:val="002439C1"/>
    <w:rsid w:val="003100E6"/>
    <w:rsid w:val="003322FF"/>
    <w:rsid w:val="00332D70"/>
    <w:rsid w:val="003652F2"/>
    <w:rsid w:val="00397C14"/>
    <w:rsid w:val="003D6E23"/>
    <w:rsid w:val="004844C1"/>
    <w:rsid w:val="00541AC7"/>
    <w:rsid w:val="00586689"/>
    <w:rsid w:val="005A4291"/>
    <w:rsid w:val="005C5620"/>
    <w:rsid w:val="00624C11"/>
    <w:rsid w:val="00637543"/>
    <w:rsid w:val="0064386D"/>
    <w:rsid w:val="00645B0F"/>
    <w:rsid w:val="006462D9"/>
    <w:rsid w:val="0071246B"/>
    <w:rsid w:val="00735340"/>
    <w:rsid w:val="00756B1C"/>
    <w:rsid w:val="007E63F4"/>
    <w:rsid w:val="00813CD3"/>
    <w:rsid w:val="00845350"/>
    <w:rsid w:val="00877D12"/>
    <w:rsid w:val="008B1239"/>
    <w:rsid w:val="009304F6"/>
    <w:rsid w:val="00943EBD"/>
    <w:rsid w:val="009447A3"/>
    <w:rsid w:val="00970B63"/>
    <w:rsid w:val="009C1E4D"/>
    <w:rsid w:val="00A010EC"/>
    <w:rsid w:val="00A034CE"/>
    <w:rsid w:val="00A05CE9"/>
    <w:rsid w:val="00A314F0"/>
    <w:rsid w:val="00B16DF9"/>
    <w:rsid w:val="00BD2389"/>
    <w:rsid w:val="00BE5003"/>
    <w:rsid w:val="00C0233C"/>
    <w:rsid w:val="00C16D41"/>
    <w:rsid w:val="00CA1493"/>
    <w:rsid w:val="00CE7F35"/>
    <w:rsid w:val="00D471A9"/>
    <w:rsid w:val="00D81959"/>
    <w:rsid w:val="00DB6761"/>
    <w:rsid w:val="00E12323"/>
    <w:rsid w:val="00F04883"/>
    <w:rsid w:val="00F451F5"/>
    <w:rsid w:val="00F8174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2E9FB8"/>
  <w15:docId w15:val="{0E8EEAA0-B4B9-46D4-9029-2012BE32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Resdate0">
    <w:name w:val="Res date"/>
    <w:basedOn w:val="Normal"/>
    <w:rsid w:val="001B3AD5"/>
    <w:pPr>
      <w:jc w:val="right"/>
    </w:pPr>
    <w:rPr>
      <w:lang w:val="en-US"/>
    </w:rPr>
  </w:style>
  <w:style w:type="character" w:customStyle="1" w:styleId="Heading1Char">
    <w:name w:val="Heading 1 Char"/>
    <w:basedOn w:val="DefaultParagraphFont"/>
    <w:link w:val="Heading1"/>
    <w:rsid w:val="001B3AD5"/>
    <w:rPr>
      <w:rFonts w:ascii="Times New Roman" w:hAnsi="Times New Roman"/>
      <w:b/>
      <w:sz w:val="28"/>
      <w:lang w:val="en-GB" w:eastAsia="en-US"/>
    </w:rPr>
  </w:style>
  <w:style w:type="character" w:customStyle="1" w:styleId="AnnexNoChar">
    <w:name w:val="Annex_No Char"/>
    <w:basedOn w:val="DefaultParagraphFont"/>
    <w:link w:val="AnnexNo"/>
    <w:locked/>
    <w:rsid w:val="001B3AD5"/>
    <w:rPr>
      <w:rFonts w:ascii="Times New Roman" w:hAnsi="Times New Roman"/>
      <w:caps/>
      <w:sz w:val="28"/>
      <w:lang w:val="en-GB" w:eastAsia="en-US"/>
    </w:rPr>
  </w:style>
  <w:style w:type="character" w:customStyle="1" w:styleId="CallChar">
    <w:name w:val="Call Char"/>
    <w:basedOn w:val="DefaultParagraphFont"/>
    <w:link w:val="Call"/>
    <w:locked/>
    <w:rsid w:val="001B3AD5"/>
    <w:rPr>
      <w:rFonts w:ascii="STKaiti" w:eastAsia="STKaiti" w:hAnsi="STKaiti"/>
      <w:sz w:val="24"/>
      <w:lang w:val="en-GB" w:eastAsia="en-US"/>
    </w:rPr>
  </w:style>
  <w:style w:type="character" w:customStyle="1" w:styleId="enumlev1Char">
    <w:name w:val="enumlev1 Char"/>
    <w:basedOn w:val="DefaultParagraphFont"/>
    <w:link w:val="enumlev1"/>
    <w:locked/>
    <w:rsid w:val="001B3AD5"/>
    <w:rPr>
      <w:rFonts w:ascii="Times New Roman" w:hAnsi="Times New Roman"/>
      <w:sz w:val="24"/>
      <w:lang w:val="en-GB" w:eastAsia="en-US"/>
    </w:rPr>
  </w:style>
  <w:style w:type="character" w:customStyle="1" w:styleId="NormalaftertitleChar">
    <w:name w:val="Normal after title Char"/>
    <w:basedOn w:val="DefaultParagraphFont"/>
    <w:link w:val="Normalaftertitle"/>
    <w:locked/>
    <w:rsid w:val="001B3AD5"/>
    <w:rPr>
      <w:rFonts w:ascii="Times New Roman" w:hAnsi="Times New Roman"/>
      <w:sz w:val="24"/>
      <w:lang w:val="en-GB" w:eastAsia="en-US"/>
    </w:rPr>
  </w:style>
  <w:style w:type="character" w:customStyle="1" w:styleId="NormalaftertitleChar0">
    <w:name w:val="Normal_after_title Char"/>
    <w:basedOn w:val="DefaultParagraphFont"/>
    <w:link w:val="Normalaftertitle0"/>
    <w:locked/>
    <w:rsid w:val="001B3AD5"/>
    <w:rPr>
      <w:rFonts w:ascii="Times New Roman" w:hAnsi="Times New Roman"/>
      <w:sz w:val="24"/>
      <w:lang w:val="en-GB" w:eastAsia="en-US"/>
    </w:rPr>
  </w:style>
  <w:style w:type="character" w:customStyle="1" w:styleId="hrefChar">
    <w:name w:val="href Char"/>
    <w:basedOn w:val="DefaultParagraphFont"/>
    <w:link w:val="href"/>
    <w:rsid w:val="00CA1493"/>
    <w:rPr>
      <w:rFonts w:ascii="Times New Roman" w:hAnsi="Times New Roman" w:cs="Times New Roman" w:hint="default"/>
      <w:caps/>
      <w:sz w:val="28"/>
      <w:lang w:val="en-GB" w:eastAsia="en-US"/>
    </w:rPr>
  </w:style>
  <w:style w:type="paragraph" w:customStyle="1" w:styleId="href">
    <w:name w:val="href"/>
    <w:basedOn w:val="Normal"/>
    <w:link w:val="hrefChar"/>
    <w:rsid w:val="009304F6"/>
    <w:pPr>
      <w:keepNext/>
      <w:keepLines/>
      <w:tabs>
        <w:tab w:val="left" w:pos="794"/>
        <w:tab w:val="left" w:pos="1191"/>
        <w:tab w:val="left" w:pos="1588"/>
        <w:tab w:val="left" w:pos="1985"/>
      </w:tabs>
      <w:spacing w:before="480"/>
      <w:jc w:val="center"/>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95287">
      <w:bodyDiv w:val="1"/>
      <w:marLeft w:val="0"/>
      <w:marRight w:val="0"/>
      <w:marTop w:val="0"/>
      <w:marBottom w:val="0"/>
      <w:divBdr>
        <w:top w:val="none" w:sz="0" w:space="0" w:color="auto"/>
        <w:left w:val="none" w:sz="0" w:space="0" w:color="auto"/>
        <w:bottom w:val="none" w:sz="0" w:space="0" w:color="auto"/>
        <w:right w:val="none" w:sz="0" w:space="0" w:color="auto"/>
      </w:divBdr>
    </w:div>
    <w:div w:id="414782628">
      <w:bodyDiv w:val="1"/>
      <w:marLeft w:val="0"/>
      <w:marRight w:val="0"/>
      <w:marTop w:val="0"/>
      <w:marBottom w:val="0"/>
      <w:divBdr>
        <w:top w:val="none" w:sz="0" w:space="0" w:color="auto"/>
        <w:left w:val="none" w:sz="0" w:space="0" w:color="auto"/>
        <w:bottom w:val="none" w:sz="0" w:space="0" w:color="auto"/>
        <w:right w:val="none" w:sz="0" w:space="0" w:color="auto"/>
      </w:divBdr>
    </w:div>
    <w:div w:id="1416903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jing\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10</TotalTime>
  <Pages>1</Pages>
  <Words>626</Words>
  <Characters>760</Characters>
  <Application>Microsoft Office Word</Application>
  <DocSecurity>0</DocSecurity>
  <Lines>48</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Liu, Jing</dc:creator>
  <cp:keywords/>
  <dc:description>Document /1004-E  For: _x000d_Document date: 30 March 2007_x000d_Saved by PCW43981 at 15:42:54 on 05.04.2007</dc:description>
  <cp:lastModifiedBy>Yuan, Tianxiang</cp:lastModifiedBy>
  <cp:revision>6</cp:revision>
  <cp:lastPrinted>2019-10-24T09:08:00Z</cp:lastPrinted>
  <dcterms:created xsi:type="dcterms:W3CDTF">2019-10-24T08:05:00Z</dcterms:created>
  <dcterms:modified xsi:type="dcterms:W3CDTF">2019-10-24T09:08:00Z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