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CA34800" w14:textId="77777777" w:rsidTr="00F2743B">
        <w:trPr>
          <w:cantSplit/>
          <w:trHeight w:val="20"/>
        </w:trPr>
        <w:tc>
          <w:tcPr>
            <w:tcW w:w="6619" w:type="dxa"/>
            <w:vAlign w:val="center"/>
          </w:tcPr>
          <w:p w14:paraId="464C8A21"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015BDFBF" w14:textId="77777777" w:rsidR="00280E04" w:rsidRDefault="00A375BD" w:rsidP="00D44350">
            <w:pPr>
              <w:rPr>
                <w:rtl/>
                <w:lang w:bidi="ar-EG"/>
              </w:rPr>
            </w:pPr>
            <w:bookmarkStart w:id="0" w:name="ditulogo"/>
            <w:bookmarkEnd w:id="0"/>
            <w:r>
              <w:rPr>
                <w:noProof/>
                <w:lang w:eastAsia="zh-CN"/>
              </w:rPr>
              <w:drawing>
                <wp:inline distT="0" distB="0" distL="0" distR="0" wp14:anchorId="0D8C619B" wp14:editId="5D89423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12B679E" w14:textId="77777777" w:rsidTr="00F2743B">
        <w:trPr>
          <w:cantSplit/>
          <w:trHeight w:val="20"/>
        </w:trPr>
        <w:tc>
          <w:tcPr>
            <w:tcW w:w="6619" w:type="dxa"/>
            <w:tcBorders>
              <w:bottom w:val="single" w:sz="12" w:space="0" w:color="auto"/>
            </w:tcBorders>
          </w:tcPr>
          <w:p w14:paraId="5F0E08E2" w14:textId="77777777" w:rsidR="00280E04" w:rsidRPr="00960962" w:rsidRDefault="00280E04" w:rsidP="00D44350">
            <w:pPr>
              <w:rPr>
                <w:rtl/>
                <w:lang w:bidi="ar-EG"/>
              </w:rPr>
            </w:pPr>
          </w:p>
        </w:tc>
        <w:tc>
          <w:tcPr>
            <w:tcW w:w="3053" w:type="dxa"/>
            <w:tcBorders>
              <w:bottom w:val="single" w:sz="12" w:space="0" w:color="auto"/>
            </w:tcBorders>
          </w:tcPr>
          <w:p w14:paraId="3877A616" w14:textId="77777777" w:rsidR="00280E04" w:rsidRPr="00A9645C" w:rsidRDefault="00280E04" w:rsidP="00D44350">
            <w:pPr>
              <w:rPr>
                <w:lang w:bidi="ar-EG"/>
              </w:rPr>
            </w:pPr>
          </w:p>
        </w:tc>
      </w:tr>
      <w:tr w:rsidR="00280E04" w14:paraId="097CD5B7" w14:textId="77777777" w:rsidTr="00F2743B">
        <w:trPr>
          <w:cantSplit/>
          <w:trHeight w:val="20"/>
        </w:trPr>
        <w:tc>
          <w:tcPr>
            <w:tcW w:w="6619" w:type="dxa"/>
            <w:tcBorders>
              <w:top w:val="single" w:sz="12" w:space="0" w:color="auto"/>
            </w:tcBorders>
          </w:tcPr>
          <w:p w14:paraId="5932F92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38C53F0" w14:textId="77777777" w:rsidR="00280E04" w:rsidRPr="00BD6EF3" w:rsidRDefault="00280E04" w:rsidP="00D44350">
            <w:pPr>
              <w:pStyle w:val="Adress"/>
              <w:framePr w:hSpace="0" w:wrap="auto" w:xAlign="left" w:yAlign="inline"/>
            </w:pPr>
          </w:p>
        </w:tc>
      </w:tr>
      <w:tr w:rsidR="00A809E8" w14:paraId="02A10EE0" w14:textId="77777777" w:rsidTr="00F2743B">
        <w:trPr>
          <w:cantSplit/>
        </w:trPr>
        <w:tc>
          <w:tcPr>
            <w:tcW w:w="6619" w:type="dxa"/>
          </w:tcPr>
          <w:p w14:paraId="151F7173" w14:textId="3FB723CF" w:rsidR="00A809E8" w:rsidRPr="00F2743B" w:rsidRDefault="00A809E8" w:rsidP="00B7302D">
            <w:pPr>
              <w:pStyle w:val="Committee"/>
              <w:framePr w:hSpace="0" w:wrap="auto" w:hAnchor="text" w:yAlign="inline"/>
              <w:bidi/>
              <w:spacing w:line="340" w:lineRule="exact"/>
              <w:rPr>
                <w:rFonts w:ascii="Verdana Bold" w:hAnsi="Verdana Bold"/>
                <w:sz w:val="19"/>
                <w:szCs w:val="30"/>
                <w:rtl/>
              </w:rPr>
            </w:pPr>
            <w:r w:rsidRPr="00F2743B">
              <w:rPr>
                <w:rFonts w:ascii="Verdana Bold" w:hAnsi="Verdana Bold" w:cs="Traditional Arabic"/>
                <w:bCs/>
                <w:sz w:val="19"/>
                <w:szCs w:val="30"/>
                <w:rtl/>
                <w:lang w:val="en-US" w:bidi="ar-EG"/>
              </w:rPr>
              <w:t>الجلسة العامة</w:t>
            </w:r>
          </w:p>
        </w:tc>
        <w:tc>
          <w:tcPr>
            <w:tcW w:w="3053" w:type="dxa"/>
            <w:vAlign w:val="center"/>
          </w:tcPr>
          <w:p w14:paraId="72500372" w14:textId="1A00AF55"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F2743B">
              <w:t>PLEN</w:t>
            </w:r>
            <w:r w:rsidR="006A640D" w:rsidRPr="006A640D">
              <w:t>/</w:t>
            </w:r>
            <w:r w:rsidR="00F2743B">
              <w:t>66</w:t>
            </w:r>
            <w:r w:rsidRPr="006A640D">
              <w:t>-A</w:t>
            </w:r>
          </w:p>
        </w:tc>
      </w:tr>
      <w:tr w:rsidR="00A809E8" w14:paraId="3B9D150C" w14:textId="77777777" w:rsidTr="00F2743B">
        <w:trPr>
          <w:cantSplit/>
        </w:trPr>
        <w:tc>
          <w:tcPr>
            <w:tcW w:w="6619" w:type="dxa"/>
          </w:tcPr>
          <w:p w14:paraId="77C44E8F"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4106C414" w14:textId="6ECE663A" w:rsidR="00A809E8" w:rsidRPr="006A640D" w:rsidRDefault="00F2743B"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2155CA9F" w14:textId="77777777" w:rsidTr="00F2743B">
        <w:trPr>
          <w:cantSplit/>
        </w:trPr>
        <w:tc>
          <w:tcPr>
            <w:tcW w:w="6619" w:type="dxa"/>
          </w:tcPr>
          <w:p w14:paraId="143D48C6"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0E1D9E7D"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21129F16" w14:textId="77777777" w:rsidTr="00F2743B">
        <w:trPr>
          <w:cantSplit/>
        </w:trPr>
        <w:tc>
          <w:tcPr>
            <w:tcW w:w="9672" w:type="dxa"/>
            <w:gridSpan w:val="2"/>
          </w:tcPr>
          <w:p w14:paraId="734B0BDA" w14:textId="77777777" w:rsidR="00764079" w:rsidRDefault="00764079" w:rsidP="00D44350">
            <w:pPr>
              <w:pStyle w:val="Adress"/>
              <w:framePr w:hSpace="0" w:wrap="auto" w:xAlign="left" w:yAlign="inline"/>
              <w:rPr>
                <w:rFonts w:eastAsia="SimSun" w:hint="eastAsia"/>
              </w:rPr>
            </w:pPr>
          </w:p>
        </w:tc>
      </w:tr>
      <w:tr w:rsidR="00764079" w14:paraId="29DB2F79" w14:textId="77777777" w:rsidTr="00F2743B">
        <w:trPr>
          <w:cantSplit/>
        </w:trPr>
        <w:tc>
          <w:tcPr>
            <w:tcW w:w="9672" w:type="dxa"/>
            <w:gridSpan w:val="2"/>
          </w:tcPr>
          <w:p w14:paraId="626DD041" w14:textId="3F48F3EF" w:rsidR="00764079" w:rsidRPr="00E621A3" w:rsidRDefault="00F2743B" w:rsidP="00D44350">
            <w:pPr>
              <w:pStyle w:val="Source"/>
              <w:rPr>
                <w:rFonts w:hint="cs"/>
                <w:rtl/>
              </w:rPr>
            </w:pPr>
            <w:r>
              <w:rPr>
                <w:rFonts w:hint="cs"/>
                <w:rtl/>
              </w:rPr>
              <w:t xml:space="preserve">اللجنة </w:t>
            </w:r>
            <w:r>
              <w:t>5</w:t>
            </w:r>
          </w:p>
        </w:tc>
      </w:tr>
      <w:tr w:rsidR="00764079" w14:paraId="4A016D41" w14:textId="77777777" w:rsidTr="00F2743B">
        <w:trPr>
          <w:cantSplit/>
        </w:trPr>
        <w:tc>
          <w:tcPr>
            <w:tcW w:w="9672" w:type="dxa"/>
            <w:gridSpan w:val="2"/>
          </w:tcPr>
          <w:p w14:paraId="58B8F0F9" w14:textId="44E94148" w:rsidR="00764079" w:rsidRPr="00BD6EF3" w:rsidRDefault="00F2743B" w:rsidP="00D44350">
            <w:pPr>
              <w:pStyle w:val="Title1"/>
              <w:spacing w:before="240"/>
              <w:rPr>
                <w:rFonts w:hint="cs"/>
                <w:rtl/>
              </w:rPr>
            </w:pPr>
            <w:r>
              <w:rPr>
                <w:rFonts w:hint="cs"/>
                <w:rtl/>
              </w:rPr>
              <w:t xml:space="preserve">مراجعة مقترحة للقرار </w:t>
            </w:r>
            <w:r>
              <w:t>ITU-R 19-4</w:t>
            </w:r>
          </w:p>
        </w:tc>
      </w:tr>
      <w:tr w:rsidR="00764079" w14:paraId="46D934E2" w14:textId="77777777" w:rsidTr="00F2743B">
        <w:trPr>
          <w:cantSplit/>
        </w:trPr>
        <w:tc>
          <w:tcPr>
            <w:tcW w:w="9672" w:type="dxa"/>
            <w:gridSpan w:val="2"/>
          </w:tcPr>
          <w:p w14:paraId="33C92690" w14:textId="241EE858" w:rsidR="00764079" w:rsidRPr="00F2743B" w:rsidRDefault="00F2743B" w:rsidP="00F2743B">
            <w:pPr>
              <w:pStyle w:val="Title2"/>
              <w:rPr>
                <w:b/>
                <w:bCs/>
                <w:rtl/>
              </w:rPr>
            </w:pPr>
            <w:r w:rsidRPr="00F2743B">
              <w:rPr>
                <w:rFonts w:hint="cs"/>
                <w:b/>
                <w:bCs/>
                <w:rtl/>
                <w:lang w:bidi="ar-SA"/>
              </w:rPr>
              <w:t>تعميم نصوص قطاع الاتصالات الراديوية</w:t>
            </w:r>
          </w:p>
        </w:tc>
      </w:tr>
      <w:tr w:rsidR="00764079" w14:paraId="3338731A" w14:textId="77777777" w:rsidTr="00F2743B">
        <w:trPr>
          <w:cantSplit/>
        </w:trPr>
        <w:tc>
          <w:tcPr>
            <w:tcW w:w="9672" w:type="dxa"/>
            <w:gridSpan w:val="2"/>
          </w:tcPr>
          <w:p w14:paraId="15CEA263" w14:textId="42533CDF" w:rsidR="00764079" w:rsidRPr="002919E1" w:rsidRDefault="00764079" w:rsidP="00D44350">
            <w:pPr>
              <w:pStyle w:val="Agendaitem"/>
              <w:spacing w:before="240" w:line="192" w:lineRule="auto"/>
            </w:pPr>
          </w:p>
        </w:tc>
      </w:tr>
    </w:tbl>
    <w:p w14:paraId="1C30E0DF" w14:textId="77777777" w:rsidR="00F2743B" w:rsidRPr="00F2743B" w:rsidRDefault="00F2743B" w:rsidP="00F2743B">
      <w:pPr>
        <w:keepNext/>
        <w:keepLines/>
        <w:tabs>
          <w:tab w:val="clear" w:pos="1134"/>
          <w:tab w:val="clear" w:pos="1871"/>
          <w:tab w:val="clear" w:pos="2268"/>
        </w:tabs>
        <w:overflowPunct w:val="0"/>
        <w:autoSpaceDE w:val="0"/>
        <w:autoSpaceDN w:val="0"/>
        <w:adjustRightInd w:val="0"/>
        <w:spacing w:before="240"/>
        <w:jc w:val="right"/>
        <w:textAlignment w:val="baseline"/>
        <w:rPr>
          <w:rFonts w:cs="Times New Roman"/>
          <w:iCs/>
          <w:szCs w:val="22"/>
          <w:lang w:val="en-GB" w:bidi="ar-EG"/>
        </w:rPr>
      </w:pPr>
      <w:r w:rsidRPr="00F2743B">
        <w:rPr>
          <w:rFonts w:cs="Times New Roman"/>
          <w:iCs/>
          <w:szCs w:val="22"/>
          <w:lang w:val="en-GB" w:bidi="ar-EG"/>
        </w:rPr>
        <w:t>(2015-2012-2007-2000-1993-1990-1986-1978)</w:t>
      </w:r>
    </w:p>
    <w:p w14:paraId="1A2F877B" w14:textId="77777777" w:rsidR="00F2743B" w:rsidRPr="00F2743B" w:rsidRDefault="00F2743B" w:rsidP="00F2743B">
      <w:pPr>
        <w:tabs>
          <w:tab w:val="clear" w:pos="1871"/>
          <w:tab w:val="clear" w:pos="2268"/>
          <w:tab w:val="left" w:pos="1928"/>
          <w:tab w:val="left" w:pos="2495"/>
        </w:tabs>
        <w:spacing w:before="360"/>
        <w:rPr>
          <w:rtl/>
          <w:lang w:bidi="ar-EG"/>
        </w:rPr>
      </w:pPr>
      <w:r w:rsidRPr="00F2743B">
        <w:rPr>
          <w:rFonts w:hint="cs"/>
          <w:rtl/>
          <w:lang w:bidi="ar-EG"/>
        </w:rPr>
        <w:t>إن جمعية الاتصالات الراديوية للاتحاد الدولي للاتصالات،</w:t>
      </w:r>
    </w:p>
    <w:p w14:paraId="2C6D4390" w14:textId="77777777" w:rsidR="00F2743B" w:rsidRPr="00F2743B" w:rsidRDefault="00F2743B" w:rsidP="00F2743B">
      <w:pPr>
        <w:keepNext/>
        <w:keepLines/>
        <w:tabs>
          <w:tab w:val="clear" w:pos="1871"/>
          <w:tab w:val="clear" w:pos="2268"/>
        </w:tabs>
        <w:spacing w:before="180"/>
        <w:ind w:firstLine="1134"/>
        <w:rPr>
          <w:i/>
          <w:iCs/>
          <w:rtl/>
        </w:rPr>
      </w:pPr>
      <w:r w:rsidRPr="00F2743B">
        <w:rPr>
          <w:rFonts w:hint="cs"/>
          <w:i/>
          <w:iCs/>
          <w:rtl/>
        </w:rPr>
        <w:t>إذ تضع في اعتبارها</w:t>
      </w:r>
    </w:p>
    <w:p w14:paraId="76C5C8E5" w14:textId="77777777" w:rsidR="00F2743B" w:rsidRPr="00F2743B" w:rsidRDefault="00F2743B" w:rsidP="00F2743B">
      <w:pPr>
        <w:tabs>
          <w:tab w:val="clear" w:pos="1871"/>
          <w:tab w:val="clear" w:pos="2268"/>
        </w:tabs>
        <w:rPr>
          <w:rtl/>
        </w:rPr>
      </w:pPr>
      <w:r w:rsidRPr="00F2743B">
        <w:rPr>
          <w:rFonts w:hint="cs"/>
          <w:i/>
          <w:iCs/>
          <w:rtl/>
        </w:rPr>
        <w:t xml:space="preserve"> </w:t>
      </w:r>
      <w:proofErr w:type="gramStart"/>
      <w:r w:rsidRPr="00F2743B">
        <w:rPr>
          <w:rFonts w:hint="cs"/>
          <w:i/>
          <w:iCs/>
          <w:rtl/>
        </w:rPr>
        <w:t>أ</w:t>
      </w:r>
      <w:r w:rsidRPr="00F2743B">
        <w:rPr>
          <w:rFonts w:hint="eastAsia"/>
          <w:i/>
          <w:iCs/>
          <w:rtl/>
        </w:rPr>
        <w:t> </w:t>
      </w:r>
      <w:r w:rsidRPr="00F2743B">
        <w:rPr>
          <w:rFonts w:hint="cs"/>
          <w:i/>
          <w:iCs/>
          <w:rtl/>
        </w:rPr>
        <w:t>)</w:t>
      </w:r>
      <w:proofErr w:type="gramEnd"/>
      <w:r w:rsidRPr="00F2743B">
        <w:rPr>
          <w:rFonts w:hint="cs"/>
          <w:rtl/>
        </w:rPr>
        <w:tab/>
        <w:t>أن للمعلومات الواردة في نصوص قطاع الاتصالات الراديوية أهمية حاسمة للاتصالات الراديوية؛</w:t>
      </w:r>
    </w:p>
    <w:p w14:paraId="1CB8F460" w14:textId="77777777" w:rsidR="00F2743B" w:rsidRPr="00F2743B" w:rsidRDefault="00F2743B" w:rsidP="00F2743B">
      <w:pPr>
        <w:tabs>
          <w:tab w:val="clear" w:pos="1871"/>
          <w:tab w:val="clear" w:pos="2268"/>
        </w:tabs>
        <w:rPr>
          <w:rtl/>
        </w:rPr>
      </w:pPr>
      <w:r w:rsidRPr="00F2743B">
        <w:rPr>
          <w:rFonts w:hint="cs"/>
          <w:i/>
          <w:iCs/>
          <w:rtl/>
        </w:rPr>
        <w:t>ب)</w:t>
      </w:r>
      <w:r w:rsidRPr="00F2743B">
        <w:rPr>
          <w:rFonts w:hint="cs"/>
          <w:rtl/>
        </w:rPr>
        <w:tab/>
        <w:t>أن من شأن تعميم المعلومات الواردة في هذه النصوص على نطاق أوسع أن يعزز التقدم التكنولوجي؛</w:t>
      </w:r>
    </w:p>
    <w:p w14:paraId="7E83D206" w14:textId="77777777" w:rsidR="00F2743B" w:rsidRPr="00F2743B" w:rsidRDefault="00F2743B" w:rsidP="00F2743B">
      <w:pPr>
        <w:tabs>
          <w:tab w:val="clear" w:pos="1871"/>
          <w:tab w:val="clear" w:pos="2268"/>
        </w:tabs>
      </w:pPr>
      <w:r w:rsidRPr="00F2743B">
        <w:rPr>
          <w:rFonts w:hint="cs"/>
          <w:i/>
          <w:iCs/>
          <w:rtl/>
        </w:rPr>
        <w:t>ج)</w:t>
      </w:r>
      <w:r w:rsidRPr="00F2743B">
        <w:rPr>
          <w:rFonts w:hint="cs"/>
          <w:rtl/>
        </w:rPr>
        <w:tab/>
        <w:t xml:space="preserve">أن الاتحاد الدولي للاتصالات قد استحدث "خدمات تبادل معلومات الاتصالات" </w:t>
      </w:r>
      <w:r w:rsidRPr="00F2743B">
        <w:t>(TIES)</w:t>
      </w:r>
      <w:r w:rsidRPr="00F2743B">
        <w:rPr>
          <w:rFonts w:hint="cs"/>
          <w:rtl/>
          <w:lang w:bidi="ar-EG"/>
        </w:rPr>
        <w:t xml:space="preserve"> </w:t>
      </w:r>
      <w:r w:rsidRPr="00F2743B">
        <w:rPr>
          <w:rFonts w:hint="cs"/>
          <w:rtl/>
        </w:rPr>
        <w:t>وأنه ينشر نصوصاً على موقع الاتحاد على شبكة الويب؛</w:t>
      </w:r>
    </w:p>
    <w:p w14:paraId="221D3781" w14:textId="77777777" w:rsidR="00F2743B" w:rsidRPr="00F2743B" w:rsidRDefault="00F2743B" w:rsidP="00F2743B">
      <w:pPr>
        <w:tabs>
          <w:tab w:val="clear" w:pos="1871"/>
          <w:tab w:val="clear" w:pos="2268"/>
        </w:tabs>
        <w:rPr>
          <w:rtl/>
        </w:rPr>
      </w:pPr>
      <w:proofErr w:type="gramStart"/>
      <w:r w:rsidRPr="00F2743B">
        <w:rPr>
          <w:rFonts w:hint="cs"/>
          <w:i/>
          <w:iCs/>
          <w:rtl/>
        </w:rPr>
        <w:t>د</w:t>
      </w:r>
      <w:r w:rsidRPr="00F2743B">
        <w:rPr>
          <w:rFonts w:hint="cs"/>
          <w:i/>
          <w:iCs/>
          <w:rtl/>
          <w:lang w:bidi="ar-EG"/>
        </w:rPr>
        <w:t xml:space="preserve"> )</w:t>
      </w:r>
      <w:proofErr w:type="gramEnd"/>
      <w:r w:rsidRPr="00F2743B">
        <w:rPr>
          <w:rFonts w:hint="cs"/>
          <w:rtl/>
          <w:lang w:bidi="ar-EG"/>
        </w:rPr>
        <w:tab/>
        <w:t>أن استعمال أوسع للوسائل الإلكترونية ل</w:t>
      </w:r>
      <w:bookmarkStart w:id="1" w:name="_GoBack"/>
      <w:bookmarkEnd w:id="1"/>
      <w:r w:rsidRPr="00F2743B">
        <w:rPr>
          <w:rFonts w:hint="cs"/>
          <w:rtl/>
          <w:lang w:bidi="ar-EG"/>
        </w:rPr>
        <w:t>لاتصالات وتوزيع الوثائق يمكن أن يعزز التعميم الأسرع للمعلومات وأن يحقق وفورات للاتحاد وأعضائه؛</w:t>
      </w:r>
    </w:p>
    <w:p w14:paraId="55E70523" w14:textId="77777777" w:rsidR="00F2743B" w:rsidRPr="00F2743B" w:rsidRDefault="00F2743B" w:rsidP="00F2743B">
      <w:pPr>
        <w:tabs>
          <w:tab w:val="clear" w:pos="1871"/>
          <w:tab w:val="clear" w:pos="2268"/>
        </w:tabs>
        <w:rPr>
          <w:rtl/>
        </w:rPr>
      </w:pPr>
      <w:proofErr w:type="gramStart"/>
      <w:r w:rsidRPr="00F2743B">
        <w:rPr>
          <w:rFonts w:hint="cs"/>
          <w:i/>
          <w:iCs/>
          <w:rtl/>
        </w:rPr>
        <w:t>ه‍ )</w:t>
      </w:r>
      <w:proofErr w:type="gramEnd"/>
      <w:r w:rsidRPr="00F2743B">
        <w:rPr>
          <w:rFonts w:hint="cs"/>
          <w:rtl/>
        </w:rPr>
        <w:tab/>
        <w:t>المقرر</w:t>
      </w:r>
      <w:r w:rsidRPr="00F2743B">
        <w:rPr>
          <w:rFonts w:hint="eastAsia"/>
          <w:rtl/>
        </w:rPr>
        <w:t> </w:t>
      </w:r>
      <w:r w:rsidRPr="00F2743B">
        <w:t>12</w:t>
      </w:r>
      <w:r w:rsidRPr="00F2743B">
        <w:rPr>
          <w:rFonts w:hint="eastAsia"/>
          <w:rtl/>
        </w:rPr>
        <w:t> </w:t>
      </w:r>
      <w:r w:rsidRPr="00F2743B">
        <w:rPr>
          <w:rFonts w:hint="cs"/>
          <w:rtl/>
        </w:rPr>
        <w:t>(المراجَع في بوسان،</w:t>
      </w:r>
      <w:r w:rsidRPr="00F2743B">
        <w:rPr>
          <w:rFonts w:hint="eastAsia"/>
          <w:rtl/>
        </w:rPr>
        <w:t> </w:t>
      </w:r>
      <w:r w:rsidRPr="00F2743B">
        <w:t>2014</w:t>
      </w:r>
      <w:r w:rsidRPr="00F2743B">
        <w:rPr>
          <w:rFonts w:hint="cs"/>
          <w:rtl/>
        </w:rPr>
        <w:t>) لمؤتمر المندوبين المفوضين "النفاذ الإلكتروني المجاني إلى منشورات الاتحاد"؛</w:t>
      </w:r>
    </w:p>
    <w:p w14:paraId="1ABCEF2D" w14:textId="633662E3" w:rsidR="00F2743B" w:rsidRPr="00F2743B" w:rsidRDefault="00F2743B" w:rsidP="00F2743B">
      <w:pPr>
        <w:tabs>
          <w:tab w:val="clear" w:pos="1871"/>
          <w:tab w:val="clear" w:pos="2268"/>
        </w:tabs>
        <w:rPr>
          <w:rtl/>
          <w:lang w:bidi="ar-EG"/>
        </w:rPr>
      </w:pPr>
      <w:proofErr w:type="gramStart"/>
      <w:r w:rsidRPr="00F2743B">
        <w:rPr>
          <w:rFonts w:hint="cs"/>
          <w:i/>
          <w:iCs/>
          <w:rtl/>
          <w:lang w:bidi="ar-EG"/>
        </w:rPr>
        <w:t>و )</w:t>
      </w:r>
      <w:proofErr w:type="gramEnd"/>
      <w:r w:rsidRPr="00F2743B">
        <w:rPr>
          <w:rtl/>
          <w:lang w:bidi="ar-EG"/>
        </w:rPr>
        <w:tab/>
      </w:r>
      <w:r w:rsidRPr="00F2743B">
        <w:rPr>
          <w:rFonts w:hint="cs"/>
          <w:rtl/>
          <w:lang w:bidi="ar-EG"/>
        </w:rPr>
        <w:t xml:space="preserve">القرار </w:t>
      </w:r>
      <w:r w:rsidRPr="00F2743B">
        <w:rPr>
          <w:lang w:bidi="ar-EG"/>
        </w:rPr>
        <w:t>154</w:t>
      </w:r>
      <w:r w:rsidRPr="00F2743B">
        <w:rPr>
          <w:rFonts w:hint="cs"/>
          <w:rtl/>
          <w:lang w:bidi="ar-EG"/>
        </w:rPr>
        <w:t xml:space="preserve"> (المراجَع في </w:t>
      </w:r>
      <w:del w:id="2" w:author="Riz, Imad" w:date="2019-10-24T09:25:00Z">
        <w:r w:rsidRPr="00F2743B" w:rsidDel="00F2743B">
          <w:rPr>
            <w:rFonts w:hint="cs"/>
            <w:rtl/>
            <w:lang w:bidi="ar-EG"/>
          </w:rPr>
          <w:delText xml:space="preserve">بوسان، </w:delText>
        </w:r>
        <w:r w:rsidRPr="00F2743B" w:rsidDel="00F2743B">
          <w:rPr>
            <w:lang w:bidi="ar-EG"/>
          </w:rPr>
          <w:delText>2014</w:delText>
        </w:r>
      </w:del>
      <w:ins w:id="3" w:author="Riz, Imad" w:date="2019-10-24T09:25:00Z">
        <w:r>
          <w:rPr>
            <w:rFonts w:hint="cs"/>
            <w:rtl/>
            <w:lang w:bidi="ar-EG"/>
          </w:rPr>
          <w:t xml:space="preserve">دبي، </w:t>
        </w:r>
        <w:r>
          <w:rPr>
            <w:lang w:bidi="ar-EG"/>
          </w:rPr>
          <w:t>2018</w:t>
        </w:r>
      </w:ins>
      <w:r w:rsidRPr="00F2743B">
        <w:rPr>
          <w:rFonts w:hint="cs"/>
          <w:rtl/>
          <w:lang w:bidi="ar-EG"/>
        </w:rPr>
        <w:t>) لمؤتمر المندوبين المفوضين "استعمال اللغات الرسمية الست للاتحاد على قدم المساواة"، ومقررات المجلس التي اتخذت عملاً بهذا القرار، والمتابعة التي يقوم بها الفريق الاستشاري للاتصالات الراديوية،</w:t>
      </w:r>
    </w:p>
    <w:p w14:paraId="5D30548F" w14:textId="77777777" w:rsidR="00F2743B" w:rsidRPr="00F2743B" w:rsidRDefault="00F2743B" w:rsidP="00F2743B">
      <w:pPr>
        <w:keepNext/>
        <w:keepLines/>
        <w:tabs>
          <w:tab w:val="clear" w:pos="1871"/>
          <w:tab w:val="clear" w:pos="2268"/>
        </w:tabs>
        <w:spacing w:before="180"/>
        <w:ind w:firstLine="1134"/>
        <w:rPr>
          <w:i/>
          <w:iCs/>
          <w:rtl/>
        </w:rPr>
      </w:pPr>
      <w:r w:rsidRPr="00F2743B">
        <w:rPr>
          <w:rFonts w:hint="cs"/>
          <w:i/>
          <w:iCs/>
          <w:rtl/>
        </w:rPr>
        <w:t>وإذ تلاحظ</w:t>
      </w:r>
    </w:p>
    <w:p w14:paraId="2228C92B" w14:textId="77777777" w:rsidR="00F2743B" w:rsidRPr="00F2743B" w:rsidRDefault="00F2743B" w:rsidP="00F2743B">
      <w:pPr>
        <w:tabs>
          <w:tab w:val="clear" w:pos="1871"/>
          <w:tab w:val="clear" w:pos="2268"/>
        </w:tabs>
        <w:rPr>
          <w:rtl/>
          <w:lang w:bidi="ar-EG"/>
        </w:rPr>
      </w:pPr>
      <w:r w:rsidRPr="00F2743B">
        <w:rPr>
          <w:rFonts w:hint="cs"/>
          <w:rtl/>
        </w:rPr>
        <w:t>أن مدير مكتب الاتصالات الراديوية يصدر دورياً مبادئ توجيهية محدثة لطرائق العمل تضاف إلى تلك المحددة في</w:t>
      </w:r>
      <w:r w:rsidRPr="00F2743B">
        <w:rPr>
          <w:rFonts w:hint="eastAsia"/>
          <w:rtl/>
        </w:rPr>
        <w:t> </w:t>
      </w:r>
      <w:r w:rsidRPr="00F2743B">
        <w:rPr>
          <w:rFonts w:hint="cs"/>
          <w:rtl/>
        </w:rPr>
        <w:t>القرار</w:t>
      </w:r>
      <w:r w:rsidRPr="00F2743B">
        <w:rPr>
          <w:rFonts w:hint="eastAsia"/>
          <w:rtl/>
        </w:rPr>
        <w:t> </w:t>
      </w:r>
      <w:r w:rsidRPr="00F2743B">
        <w:t>ITU</w:t>
      </w:r>
      <w:r w:rsidRPr="00F2743B">
        <w:noBreakHyphen/>
        <w:t>R 1</w:t>
      </w:r>
      <w:r w:rsidRPr="00F2743B">
        <w:rPr>
          <w:rFonts w:hint="cs"/>
          <w:rtl/>
          <w:lang w:bidi="ar-EG"/>
        </w:rPr>
        <w:t xml:space="preserve"> وتتممها ويمكن أن تتناول الجوانب العملية لتعميم نصوص قطاع الاتصالات الراديوية لا</w:t>
      </w:r>
      <w:r w:rsidRPr="00F2743B">
        <w:rPr>
          <w:rFonts w:hint="eastAsia"/>
          <w:rtl/>
          <w:lang w:bidi="ar-EG"/>
        </w:rPr>
        <w:t> </w:t>
      </w:r>
      <w:r w:rsidRPr="00F2743B">
        <w:rPr>
          <w:rFonts w:hint="cs"/>
          <w:rtl/>
          <w:lang w:bidi="ar-EG"/>
        </w:rPr>
        <w:t>سيما استعمال الوسائل</w:t>
      </w:r>
      <w:r w:rsidRPr="00F2743B">
        <w:rPr>
          <w:rFonts w:hint="eastAsia"/>
          <w:rtl/>
          <w:lang w:bidi="ar-EG"/>
        </w:rPr>
        <w:t> </w:t>
      </w:r>
      <w:r w:rsidRPr="00F2743B">
        <w:rPr>
          <w:rFonts w:hint="cs"/>
          <w:rtl/>
          <w:lang w:bidi="ar-EG"/>
        </w:rPr>
        <w:t>الإلكترونية،</w:t>
      </w:r>
    </w:p>
    <w:p w14:paraId="11BA3A96" w14:textId="77777777" w:rsidR="00F2743B" w:rsidRPr="00F2743B" w:rsidRDefault="00F2743B" w:rsidP="00F2743B">
      <w:pPr>
        <w:keepNext/>
        <w:keepLines/>
        <w:tabs>
          <w:tab w:val="clear" w:pos="1871"/>
          <w:tab w:val="clear" w:pos="2268"/>
        </w:tabs>
        <w:spacing w:before="180"/>
        <w:ind w:firstLine="1134"/>
        <w:rPr>
          <w:i/>
          <w:iCs/>
          <w:rtl/>
        </w:rPr>
      </w:pPr>
      <w:r w:rsidRPr="00F2743B">
        <w:rPr>
          <w:rFonts w:hint="cs"/>
          <w:i/>
          <w:iCs/>
          <w:rtl/>
        </w:rPr>
        <w:lastRenderedPageBreak/>
        <w:t>تقـرر</w:t>
      </w:r>
    </w:p>
    <w:p w14:paraId="3066364E" w14:textId="77777777" w:rsidR="00F2743B" w:rsidRPr="00F2743B" w:rsidRDefault="00F2743B" w:rsidP="00F2743B">
      <w:pPr>
        <w:tabs>
          <w:tab w:val="clear" w:pos="1871"/>
          <w:tab w:val="clear" w:pos="2268"/>
        </w:tabs>
        <w:rPr>
          <w:rtl/>
        </w:rPr>
      </w:pPr>
      <w:r w:rsidRPr="00F2743B">
        <w:t>1</w:t>
      </w:r>
      <w:r w:rsidRPr="00F2743B">
        <w:rPr>
          <w:rFonts w:hint="cs"/>
          <w:rtl/>
        </w:rPr>
        <w:tab/>
        <w:t>أنه ينبغي للإدارات أن تكفل تعميم نصوص قطاع الاتصالات الراديوية داخل بلدانها بأنسب ما تراه من الوسائل وفي أكثر الميادين ملاءمة؛</w:t>
      </w:r>
    </w:p>
    <w:p w14:paraId="5C3E0F72" w14:textId="77777777" w:rsidR="00F2743B" w:rsidRPr="00F2743B" w:rsidRDefault="00F2743B" w:rsidP="00F2743B">
      <w:pPr>
        <w:tabs>
          <w:tab w:val="clear" w:pos="1871"/>
          <w:tab w:val="clear" w:pos="2268"/>
        </w:tabs>
        <w:rPr>
          <w:rtl/>
        </w:rPr>
      </w:pPr>
      <w:r w:rsidRPr="00F2743B">
        <w:t>2</w:t>
      </w:r>
      <w:r w:rsidRPr="00F2743B">
        <w:rPr>
          <w:rFonts w:hint="cs"/>
          <w:rtl/>
        </w:rPr>
        <w:tab/>
        <w:t>أنه ينبغي لمدير مكتب الاتصالات الراديوية أن يتخذ جميع الخطوات الضرورية، بالتعاون الوثيق مع الأمين العام للاتحاد، لتعزيز تعميم نصوص قطاع الاتصالات الراديوية والمعرفة بها على نطاق أوسع؛</w:t>
      </w:r>
    </w:p>
    <w:p w14:paraId="53E382B2" w14:textId="77777777" w:rsidR="00F2743B" w:rsidRPr="00F2743B" w:rsidRDefault="00F2743B" w:rsidP="00F2743B">
      <w:pPr>
        <w:tabs>
          <w:tab w:val="clear" w:pos="1871"/>
          <w:tab w:val="clear" w:pos="2268"/>
        </w:tabs>
        <w:rPr>
          <w:rtl/>
          <w:lang w:bidi="ar-EG"/>
        </w:rPr>
      </w:pPr>
      <w:r w:rsidRPr="00F2743B">
        <w:t>3</w:t>
      </w:r>
      <w:r w:rsidRPr="00F2743B">
        <w:rPr>
          <w:rFonts w:hint="cs"/>
          <w:rtl/>
        </w:rPr>
        <w:tab/>
        <w:t>أنه ينبغي تعميم نصوص قطاع الاتصالات الراديوية على أوسع نطاق ممكن بالوسائل الإلكترونية،</w:t>
      </w:r>
    </w:p>
    <w:p w14:paraId="5A19D149" w14:textId="77777777" w:rsidR="00F2743B" w:rsidRPr="00F2743B" w:rsidRDefault="00F2743B" w:rsidP="00F2743B">
      <w:pPr>
        <w:keepNext/>
        <w:keepLines/>
        <w:tabs>
          <w:tab w:val="clear" w:pos="1871"/>
          <w:tab w:val="clear" w:pos="2268"/>
        </w:tabs>
        <w:spacing w:before="180"/>
        <w:ind w:firstLine="1134"/>
        <w:rPr>
          <w:i/>
          <w:iCs/>
          <w:rtl/>
        </w:rPr>
      </w:pPr>
      <w:r w:rsidRPr="00F2743B">
        <w:rPr>
          <w:rFonts w:hint="cs"/>
          <w:i/>
          <w:iCs/>
          <w:rtl/>
        </w:rPr>
        <w:t>تكلف</w:t>
      </w:r>
    </w:p>
    <w:p w14:paraId="2B7EC991" w14:textId="77777777" w:rsidR="00F2743B" w:rsidRPr="00F2743B" w:rsidRDefault="00F2743B" w:rsidP="00F2743B">
      <w:pPr>
        <w:tabs>
          <w:tab w:val="clear" w:pos="1871"/>
          <w:tab w:val="clear" w:pos="2268"/>
        </w:tabs>
        <w:rPr>
          <w:spacing w:val="-4"/>
          <w:rtl/>
          <w:lang w:val="fr-CH" w:bidi="ar-EG"/>
        </w:rPr>
      </w:pPr>
      <w:r w:rsidRPr="00F2743B">
        <w:rPr>
          <w:rFonts w:hint="cs"/>
          <w:spacing w:val="-4"/>
          <w:rtl/>
          <w:lang w:bidi="ar-EG"/>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p w14:paraId="17A47CB2" w14:textId="4BCE0BD5" w:rsidR="00EE60E9" w:rsidRDefault="00EE60E9" w:rsidP="007E6B0A">
      <w:pPr>
        <w:rPr>
          <w:rtl/>
          <w:lang w:bidi="ar-EG"/>
        </w:rPr>
      </w:pPr>
    </w:p>
    <w:p w14:paraId="3AA8BFB9" w14:textId="078AAE36" w:rsidR="0069282B" w:rsidRDefault="0069282B" w:rsidP="0069282B">
      <w:pPr>
        <w:jc w:val="center"/>
        <w:rPr>
          <w:rFonts w:hint="cs"/>
          <w:rtl/>
          <w:lang w:bidi="ar-EG"/>
        </w:rPr>
      </w:pPr>
      <w:r>
        <w:rPr>
          <w:rFonts w:hint="cs"/>
          <w:rtl/>
          <w:lang w:bidi="ar-EG"/>
        </w:rPr>
        <w:t>___________</w:t>
      </w:r>
    </w:p>
    <w:sectPr w:rsidR="0069282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C15F" w14:textId="77777777" w:rsidR="00F2743B" w:rsidRDefault="00F2743B" w:rsidP="002919E1">
      <w:r>
        <w:separator/>
      </w:r>
    </w:p>
    <w:p w14:paraId="47C911EF" w14:textId="77777777" w:rsidR="00F2743B" w:rsidRDefault="00F2743B" w:rsidP="002919E1"/>
    <w:p w14:paraId="07C1CF0D" w14:textId="77777777" w:rsidR="00F2743B" w:rsidRDefault="00F2743B" w:rsidP="002919E1"/>
    <w:p w14:paraId="3130D54E" w14:textId="77777777" w:rsidR="00F2743B" w:rsidRDefault="00F2743B"/>
  </w:endnote>
  <w:endnote w:type="continuationSeparator" w:id="0">
    <w:p w14:paraId="2B493A9B" w14:textId="77777777" w:rsidR="00F2743B" w:rsidRDefault="00F2743B" w:rsidP="002919E1">
      <w:r>
        <w:continuationSeparator/>
      </w:r>
    </w:p>
    <w:p w14:paraId="335A070E" w14:textId="77777777" w:rsidR="00F2743B" w:rsidRDefault="00F2743B" w:rsidP="002919E1"/>
    <w:p w14:paraId="1FCD6726" w14:textId="77777777" w:rsidR="00F2743B" w:rsidRDefault="00F2743B" w:rsidP="002919E1"/>
    <w:p w14:paraId="25FAE616" w14:textId="77777777" w:rsidR="00F2743B" w:rsidRDefault="00F2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3BD3" w14:textId="13CC6938" w:rsidR="0069282B" w:rsidRPr="00A809E8" w:rsidRDefault="0069282B" w:rsidP="0069282B">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342458">
      <w:rPr>
        <w:noProof/>
      </w:rPr>
      <w:t>P:\ARA\ITU-R\CONF-R\AR19\PLEN\000\066A.docx</w:t>
    </w:r>
    <w:r>
      <w:fldChar w:fldCharType="end"/>
    </w:r>
    <w:proofErr w:type="gramStart"/>
    <w:r w:rsidRPr="00A809E8">
      <w:t xml:space="preserve">   (</w:t>
    </w:r>
    <w:proofErr w:type="gramEnd"/>
    <w:r>
      <w:t>463283</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2B90" w14:textId="5EC49BA6"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342458">
      <w:rPr>
        <w:noProof/>
      </w:rPr>
      <w:t>P:\ARA\ITU-R\CONF-R\AR19\PLEN\000\066A.docx</w:t>
    </w:r>
    <w:r>
      <w:fldChar w:fldCharType="end"/>
    </w:r>
    <w:proofErr w:type="gramStart"/>
    <w:r w:rsidRPr="00A809E8">
      <w:t xml:space="preserve">   (</w:t>
    </w:r>
    <w:proofErr w:type="gramEnd"/>
    <w:r w:rsidR="0069282B">
      <w:t>463283</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EA36" w14:textId="77777777" w:rsidR="00F2743B" w:rsidRDefault="00F2743B" w:rsidP="002919E1">
      <w:r>
        <w:t>___________________</w:t>
      </w:r>
    </w:p>
  </w:footnote>
  <w:footnote w:type="continuationSeparator" w:id="0">
    <w:p w14:paraId="0B412925" w14:textId="77777777" w:rsidR="00F2743B" w:rsidRDefault="00F2743B" w:rsidP="002919E1">
      <w:r>
        <w:continuationSeparator/>
      </w:r>
    </w:p>
    <w:p w14:paraId="5DD42E08" w14:textId="77777777" w:rsidR="00F2743B" w:rsidRDefault="00F2743B" w:rsidP="002919E1"/>
    <w:p w14:paraId="2FF6CE96" w14:textId="77777777" w:rsidR="00F2743B" w:rsidRDefault="00F2743B" w:rsidP="002919E1"/>
    <w:p w14:paraId="2A6016A0" w14:textId="77777777" w:rsidR="00F2743B" w:rsidRDefault="00F27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9B96" w14:textId="77777777" w:rsidR="00281F5F" w:rsidRDefault="00281F5F" w:rsidP="002919E1"/>
  <w:p w14:paraId="51E2B803" w14:textId="77777777" w:rsidR="00281F5F" w:rsidRDefault="00281F5F" w:rsidP="002919E1"/>
  <w:p w14:paraId="01BA21F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B61F" w14:textId="5B3F5C72"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69282B">
      <w:rPr>
        <w:rStyle w:val="PageNumber"/>
      </w:rPr>
      <w:t>PLEN/66</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3B"/>
    <w:rsid w:val="00007A32"/>
    <w:rsid w:val="00011021"/>
    <w:rsid w:val="000114EC"/>
    <w:rsid w:val="00011F8C"/>
    <w:rsid w:val="0002327C"/>
    <w:rsid w:val="000359F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42458"/>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9282B"/>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2743B"/>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0D19A"/>
  <w15:docId w15:val="{5063D826-F90E-49B3-8DA1-57B043F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68200BA-9725-4610-B382-DAF8C58C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3</TotalTime>
  <Pages>2</Pages>
  <Words>323</Words>
  <Characters>1866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4</cp:revision>
  <cp:lastPrinted>2019-10-24T07:26:00Z</cp:lastPrinted>
  <dcterms:created xsi:type="dcterms:W3CDTF">2019-10-24T07:22:00Z</dcterms:created>
  <dcterms:modified xsi:type="dcterms:W3CDTF">2019-10-24T07:26:00Z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