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512535" w14:textId="77777777" w:rsidTr="007A4F57">
        <w:trPr>
          <w:cantSplit/>
          <w:trHeight w:val="20"/>
        </w:trPr>
        <w:tc>
          <w:tcPr>
            <w:tcW w:w="6619" w:type="dxa"/>
            <w:vAlign w:val="center"/>
          </w:tcPr>
          <w:p w14:paraId="42BCCD43"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01B59CE" w14:textId="77777777" w:rsidR="00280E04" w:rsidRDefault="00A375BD" w:rsidP="00D44350">
            <w:pPr>
              <w:rPr>
                <w:rtl/>
                <w:lang w:bidi="ar-EG"/>
              </w:rPr>
            </w:pPr>
            <w:bookmarkStart w:id="0" w:name="ditulogo"/>
            <w:bookmarkEnd w:id="0"/>
            <w:r>
              <w:rPr>
                <w:noProof/>
                <w:lang w:eastAsia="zh-CN"/>
              </w:rPr>
              <w:drawing>
                <wp:inline distT="0" distB="0" distL="0" distR="0" wp14:anchorId="77C43C1C" wp14:editId="3E42F75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BA307A5" w14:textId="77777777" w:rsidTr="007A4F57">
        <w:trPr>
          <w:cantSplit/>
          <w:trHeight w:val="20"/>
        </w:trPr>
        <w:tc>
          <w:tcPr>
            <w:tcW w:w="6619" w:type="dxa"/>
            <w:tcBorders>
              <w:bottom w:val="single" w:sz="12" w:space="0" w:color="auto"/>
            </w:tcBorders>
          </w:tcPr>
          <w:p w14:paraId="080D0EEA" w14:textId="77777777" w:rsidR="00280E04" w:rsidRPr="00960962" w:rsidRDefault="00280E04" w:rsidP="00D44350">
            <w:pPr>
              <w:rPr>
                <w:rtl/>
                <w:lang w:bidi="ar-EG"/>
              </w:rPr>
            </w:pPr>
          </w:p>
        </w:tc>
        <w:tc>
          <w:tcPr>
            <w:tcW w:w="3053" w:type="dxa"/>
            <w:tcBorders>
              <w:bottom w:val="single" w:sz="12" w:space="0" w:color="auto"/>
            </w:tcBorders>
          </w:tcPr>
          <w:p w14:paraId="7801E45F" w14:textId="77777777" w:rsidR="00280E04" w:rsidRPr="00A9645C" w:rsidRDefault="00280E04" w:rsidP="00D44350">
            <w:pPr>
              <w:rPr>
                <w:lang w:bidi="ar-EG"/>
              </w:rPr>
            </w:pPr>
          </w:p>
        </w:tc>
      </w:tr>
      <w:tr w:rsidR="00280E04" w14:paraId="4DBE524B" w14:textId="77777777" w:rsidTr="007A4F57">
        <w:trPr>
          <w:cantSplit/>
          <w:trHeight w:val="20"/>
        </w:trPr>
        <w:tc>
          <w:tcPr>
            <w:tcW w:w="6619" w:type="dxa"/>
            <w:tcBorders>
              <w:top w:val="single" w:sz="12" w:space="0" w:color="auto"/>
            </w:tcBorders>
          </w:tcPr>
          <w:p w14:paraId="38693DF4"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87A7A9B" w14:textId="77777777" w:rsidR="00280E04" w:rsidRPr="00BD6EF3" w:rsidRDefault="00280E04" w:rsidP="00D44350">
            <w:pPr>
              <w:pStyle w:val="Adress"/>
              <w:framePr w:hSpace="0" w:wrap="auto" w:xAlign="left" w:yAlign="inline"/>
            </w:pPr>
          </w:p>
        </w:tc>
      </w:tr>
      <w:tr w:rsidR="00A809E8" w14:paraId="2A05E49C" w14:textId="77777777" w:rsidTr="007A4F57">
        <w:trPr>
          <w:cantSplit/>
        </w:trPr>
        <w:tc>
          <w:tcPr>
            <w:tcW w:w="6619" w:type="dxa"/>
          </w:tcPr>
          <w:p w14:paraId="1967D3C0" w14:textId="0F1B42E5" w:rsidR="00A809E8" w:rsidRPr="006A640D" w:rsidRDefault="00A809E8" w:rsidP="00B7302D">
            <w:pPr>
              <w:pStyle w:val="Committee"/>
              <w:framePr w:hSpace="0" w:wrap="auto" w:hAnchor="text" w:yAlign="inline"/>
              <w:bidi/>
              <w:spacing w:line="340" w:lineRule="exact"/>
              <w:rPr>
                <w:rFonts w:ascii="Verdana Bold" w:hAnsi="Verdana Bold"/>
                <w:sz w:val="19"/>
                <w:szCs w:val="30"/>
                <w:rtl/>
              </w:rPr>
            </w:pPr>
            <w:r w:rsidRPr="007A4F57">
              <w:rPr>
                <w:rFonts w:ascii="Verdana Bold" w:hAnsi="Verdana Bold" w:cs="Traditional Arabic"/>
                <w:bCs/>
                <w:sz w:val="19"/>
                <w:szCs w:val="30"/>
                <w:rtl/>
                <w:lang w:val="en-US" w:bidi="ar-EG"/>
              </w:rPr>
              <w:t>الجلسة العامة</w:t>
            </w:r>
          </w:p>
        </w:tc>
        <w:tc>
          <w:tcPr>
            <w:tcW w:w="3053" w:type="dxa"/>
            <w:vAlign w:val="center"/>
          </w:tcPr>
          <w:p w14:paraId="3F3331AF" w14:textId="75645266"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7A4F57">
              <w:t>PLEN</w:t>
            </w:r>
            <w:r w:rsidR="006A640D" w:rsidRPr="006A640D">
              <w:t>/</w:t>
            </w:r>
            <w:r w:rsidR="007A4F57">
              <w:t>63</w:t>
            </w:r>
            <w:r w:rsidRPr="006A640D">
              <w:t>-A</w:t>
            </w:r>
          </w:p>
        </w:tc>
      </w:tr>
      <w:tr w:rsidR="00A809E8" w14:paraId="67ACF906" w14:textId="77777777" w:rsidTr="007A4F57">
        <w:trPr>
          <w:cantSplit/>
        </w:trPr>
        <w:tc>
          <w:tcPr>
            <w:tcW w:w="6619" w:type="dxa"/>
          </w:tcPr>
          <w:p w14:paraId="3F200CF0"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4B9D2BFA" w14:textId="51E5D67D" w:rsidR="00A809E8" w:rsidRPr="006A640D" w:rsidRDefault="007A4F57" w:rsidP="00B7302D">
            <w:pPr>
              <w:pStyle w:val="Adress"/>
              <w:framePr w:hSpace="0" w:wrap="auto" w:xAlign="left" w:yAlign="inline"/>
              <w:spacing w:before="0" w:line="340" w:lineRule="exact"/>
              <w:rPr>
                <w:rtl/>
              </w:rPr>
            </w:pPr>
            <w:r>
              <w:t>24</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08581B66" w14:textId="77777777" w:rsidTr="007A4F57">
        <w:trPr>
          <w:cantSplit/>
        </w:trPr>
        <w:tc>
          <w:tcPr>
            <w:tcW w:w="6619" w:type="dxa"/>
          </w:tcPr>
          <w:p w14:paraId="71DA47E6"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5E0531E6"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5CCF6F8C" w14:textId="77777777" w:rsidTr="007A4F57">
        <w:trPr>
          <w:cantSplit/>
        </w:trPr>
        <w:tc>
          <w:tcPr>
            <w:tcW w:w="9672" w:type="dxa"/>
            <w:gridSpan w:val="2"/>
          </w:tcPr>
          <w:p w14:paraId="371FDF8A" w14:textId="77777777" w:rsidR="00764079" w:rsidRDefault="00764079" w:rsidP="00D44350">
            <w:pPr>
              <w:pStyle w:val="Adress"/>
              <w:framePr w:hSpace="0" w:wrap="auto" w:xAlign="left" w:yAlign="inline"/>
              <w:rPr>
                <w:rFonts w:eastAsia="SimSun" w:hint="eastAsia"/>
              </w:rPr>
            </w:pPr>
          </w:p>
        </w:tc>
      </w:tr>
      <w:tr w:rsidR="00764079" w14:paraId="527E1B65" w14:textId="77777777" w:rsidTr="007A4F57">
        <w:trPr>
          <w:cantSplit/>
        </w:trPr>
        <w:tc>
          <w:tcPr>
            <w:tcW w:w="9672" w:type="dxa"/>
            <w:gridSpan w:val="2"/>
          </w:tcPr>
          <w:p w14:paraId="1CF73377" w14:textId="606CAEE2" w:rsidR="00764079" w:rsidRPr="00E621A3" w:rsidRDefault="007A4F57" w:rsidP="00D44350">
            <w:pPr>
              <w:pStyle w:val="Source"/>
              <w:rPr>
                <w:rtl/>
              </w:rPr>
            </w:pPr>
            <w:bookmarkStart w:id="1" w:name="_GoBack"/>
            <w:bookmarkEnd w:id="1"/>
            <w:r>
              <w:rPr>
                <w:rFonts w:hint="cs"/>
                <w:rtl/>
              </w:rPr>
              <w:t xml:space="preserve">اللجنة </w:t>
            </w:r>
            <w:r>
              <w:t>5</w:t>
            </w:r>
          </w:p>
        </w:tc>
      </w:tr>
      <w:tr w:rsidR="00764079" w14:paraId="205B09EF" w14:textId="77777777" w:rsidTr="007A4F57">
        <w:trPr>
          <w:cantSplit/>
        </w:trPr>
        <w:tc>
          <w:tcPr>
            <w:tcW w:w="9672" w:type="dxa"/>
            <w:gridSpan w:val="2"/>
          </w:tcPr>
          <w:p w14:paraId="4AEDD040" w14:textId="37FE5EF5" w:rsidR="00764079" w:rsidRPr="00BD6EF3" w:rsidRDefault="007A4F57" w:rsidP="00D44350">
            <w:pPr>
              <w:pStyle w:val="Title1"/>
              <w:spacing w:before="240"/>
              <w:rPr>
                <w:rtl/>
              </w:rPr>
            </w:pPr>
            <w:r>
              <w:rPr>
                <w:rFonts w:hint="cs"/>
                <w:rtl/>
              </w:rPr>
              <w:t xml:space="preserve">مشروع مراجعة القرار </w:t>
            </w:r>
            <w:r>
              <w:t>ITU-R 7-3</w:t>
            </w:r>
          </w:p>
        </w:tc>
      </w:tr>
      <w:tr w:rsidR="00764079" w14:paraId="04B43209" w14:textId="77777777" w:rsidTr="007A4F57">
        <w:trPr>
          <w:cantSplit/>
        </w:trPr>
        <w:tc>
          <w:tcPr>
            <w:tcW w:w="9672" w:type="dxa"/>
            <w:gridSpan w:val="2"/>
          </w:tcPr>
          <w:p w14:paraId="5F98D1C4" w14:textId="45E99E81" w:rsidR="00764079" w:rsidRPr="007A4F57" w:rsidRDefault="007A4F57" w:rsidP="007A4F57">
            <w:pPr>
              <w:pStyle w:val="Title2"/>
              <w:rPr>
                <w:b/>
                <w:bCs/>
                <w:rtl/>
              </w:rPr>
            </w:pPr>
            <w:r w:rsidRPr="007A4F57">
              <w:rPr>
                <w:rFonts w:hint="cs"/>
                <w:b/>
                <w:bCs/>
                <w:rtl/>
                <w:lang w:bidi="ar-SA"/>
              </w:rPr>
              <w:t>تنمية الاتصالات بما في ذلك الاتصال والتعاون مع قطاع تنمية الاتصالات</w:t>
            </w:r>
            <w:r w:rsidRPr="007A4F57">
              <w:rPr>
                <w:b/>
                <w:bCs/>
                <w:rtl/>
                <w:lang w:bidi="ar-SA"/>
              </w:rPr>
              <w:br/>
            </w:r>
            <w:r w:rsidRPr="007A4F57">
              <w:rPr>
                <w:rFonts w:hint="cs"/>
                <w:b/>
                <w:bCs/>
                <w:rtl/>
                <w:lang w:bidi="ar-SA"/>
              </w:rPr>
              <w:t>في الاتحاد الدولي للاتصالات</w:t>
            </w:r>
          </w:p>
        </w:tc>
      </w:tr>
      <w:tr w:rsidR="00764079" w14:paraId="0C93B905" w14:textId="77777777" w:rsidTr="007A4F57">
        <w:trPr>
          <w:cantSplit/>
        </w:trPr>
        <w:tc>
          <w:tcPr>
            <w:tcW w:w="9672" w:type="dxa"/>
            <w:gridSpan w:val="2"/>
          </w:tcPr>
          <w:p w14:paraId="0FF030FB" w14:textId="1AEA0171" w:rsidR="00764079" w:rsidRPr="002919E1" w:rsidRDefault="00764079" w:rsidP="00D44350">
            <w:pPr>
              <w:pStyle w:val="Agendaitem"/>
              <w:spacing w:before="240" w:line="192" w:lineRule="auto"/>
            </w:pPr>
          </w:p>
        </w:tc>
      </w:tr>
    </w:tbl>
    <w:p w14:paraId="6D8D8C0D"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rPr>
          <w:rFonts w:eastAsia="SimSun"/>
          <w:rtl/>
          <w:lang w:eastAsia="zh-CN" w:bidi="ar-SY"/>
        </w:rPr>
      </w:pPr>
      <w:r w:rsidRPr="007A4F57">
        <w:rPr>
          <w:rFonts w:eastAsia="SimSun"/>
          <w:lang w:eastAsia="zh-CN" w:bidi="ar-SY"/>
        </w:rPr>
        <w:t>(2015-2012-2000-1993)</w:t>
      </w:r>
    </w:p>
    <w:p w14:paraId="6A42B094"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SimSun"/>
          <w:rtl/>
          <w:lang w:eastAsia="zh-CN" w:bidi="ar-SY"/>
        </w:rPr>
      </w:pPr>
      <w:r w:rsidRPr="007A4F57">
        <w:rPr>
          <w:rFonts w:eastAsia="SimSun" w:hint="cs"/>
          <w:rtl/>
          <w:lang w:eastAsia="zh-CN" w:bidi="ar-SY"/>
        </w:rPr>
        <w:t>إن جمعية الاتصالات الراديوية للاتحاد الدولي للاتصالات،</w:t>
      </w:r>
    </w:p>
    <w:p w14:paraId="1B7D004D"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7A4F57">
        <w:rPr>
          <w:rFonts w:eastAsia="SimSun" w:hint="cs"/>
          <w:i/>
          <w:iCs/>
          <w:rtl/>
          <w:lang w:eastAsia="zh-CN"/>
        </w:rPr>
        <w:t>إذ تضع في اعتبارها</w:t>
      </w:r>
    </w:p>
    <w:p w14:paraId="258137FB"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7A4F57">
        <w:rPr>
          <w:rFonts w:eastAsia="SimSun" w:hint="cs"/>
          <w:i/>
          <w:iCs/>
          <w:spacing w:val="-4"/>
          <w:rtl/>
          <w:lang w:eastAsia="zh-CN"/>
        </w:rPr>
        <w:t xml:space="preserve"> </w:t>
      </w:r>
      <w:proofErr w:type="gramStart"/>
      <w:r w:rsidRPr="007A4F57">
        <w:rPr>
          <w:rFonts w:eastAsia="SimSun" w:hint="cs"/>
          <w:i/>
          <w:iCs/>
          <w:spacing w:val="-4"/>
          <w:rtl/>
          <w:lang w:eastAsia="zh-CN"/>
        </w:rPr>
        <w:t>أ )</w:t>
      </w:r>
      <w:proofErr w:type="gramEnd"/>
      <w:r w:rsidRPr="007A4F57">
        <w:rPr>
          <w:rFonts w:eastAsia="SimSun" w:hint="cs"/>
          <w:spacing w:val="-4"/>
          <w:rtl/>
          <w:lang w:eastAsia="zh-CN"/>
        </w:rPr>
        <w:tab/>
        <w:t>أن أحد مقاصد الاتحاد أن "يشجع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(الرقم</w:t>
      </w:r>
      <w:r w:rsidRPr="007A4F57">
        <w:rPr>
          <w:rFonts w:eastAsia="SimSun" w:hint="eastAsia"/>
          <w:spacing w:val="-4"/>
          <w:rtl/>
          <w:lang w:eastAsia="zh-CN"/>
        </w:rPr>
        <w:t> </w:t>
      </w:r>
      <w:r w:rsidRPr="007A4F57">
        <w:rPr>
          <w:rFonts w:eastAsia="SimSun"/>
          <w:spacing w:val="-4"/>
          <w:lang w:eastAsia="zh-CN" w:bidi="ar-SY"/>
        </w:rPr>
        <w:t>14</w:t>
      </w:r>
      <w:r w:rsidRPr="007A4F57">
        <w:rPr>
          <w:rFonts w:eastAsia="SimSun" w:hint="cs"/>
          <w:spacing w:val="-4"/>
          <w:rtl/>
          <w:lang w:eastAsia="zh-CN"/>
        </w:rPr>
        <w:t xml:space="preserve"> من دستور</w:t>
      </w:r>
      <w:r w:rsidRPr="007A4F57">
        <w:rPr>
          <w:rFonts w:eastAsia="SimSun" w:hint="eastAsia"/>
          <w:spacing w:val="-4"/>
          <w:rtl/>
          <w:lang w:eastAsia="zh-CN"/>
        </w:rPr>
        <w:t> </w:t>
      </w:r>
      <w:r w:rsidRPr="007A4F57">
        <w:rPr>
          <w:rFonts w:eastAsia="SimSun" w:hint="cs"/>
          <w:spacing w:val="-4"/>
          <w:rtl/>
          <w:lang w:eastAsia="zh-CN"/>
        </w:rPr>
        <w:t>الاتحاد)؛</w:t>
      </w:r>
    </w:p>
    <w:p w14:paraId="694D5FE3"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ب)</w:t>
      </w:r>
      <w:r w:rsidRPr="007A4F57">
        <w:rPr>
          <w:rFonts w:eastAsia="SimSun" w:hint="cs"/>
          <w:rtl/>
          <w:lang w:eastAsia="zh-CN"/>
        </w:rPr>
        <w:tab/>
        <w:t>أن أحد مقاصد الاتحاد الأخرى أيضاً أن "يقوم في مجال الاتصالات بإجراء الدراسات وإقرار التنظيمات واعتماد القرارات وصياغة التوصيات والأفكار وجمع ونشر المعلومات" (الرقم</w:t>
      </w:r>
      <w:r w:rsidRPr="007A4F57">
        <w:rPr>
          <w:rFonts w:eastAsia="SimSun" w:hint="eastAsia"/>
          <w:rtl/>
          <w:lang w:eastAsia="zh-CN"/>
        </w:rPr>
        <w:t> </w:t>
      </w:r>
      <w:r w:rsidRPr="007A4F57">
        <w:rPr>
          <w:rFonts w:eastAsia="SimSun"/>
          <w:lang w:eastAsia="zh-CN" w:bidi="ar-SY"/>
        </w:rPr>
        <w:t>18</w:t>
      </w:r>
      <w:r w:rsidRPr="007A4F57">
        <w:rPr>
          <w:rFonts w:eastAsia="SimSun" w:hint="cs"/>
          <w:rtl/>
          <w:lang w:eastAsia="zh-CN"/>
        </w:rPr>
        <w:t xml:space="preserve"> من</w:t>
      </w:r>
      <w:r w:rsidRPr="007A4F57">
        <w:rPr>
          <w:rFonts w:eastAsia="SimSun" w:hint="eastAsia"/>
          <w:rtl/>
          <w:lang w:eastAsia="zh-CN"/>
        </w:rPr>
        <w:t> </w:t>
      </w:r>
      <w:r w:rsidRPr="007A4F57">
        <w:rPr>
          <w:rFonts w:eastAsia="SimSun" w:hint="cs"/>
          <w:rtl/>
          <w:lang w:eastAsia="zh-CN"/>
        </w:rPr>
        <w:t>الدستور)؛</w:t>
      </w:r>
    </w:p>
    <w:p w14:paraId="58648126"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ج)</w:t>
      </w:r>
      <w:r w:rsidRPr="007A4F57">
        <w:rPr>
          <w:rFonts w:eastAsia="SimSun" w:hint="cs"/>
          <w:rtl/>
          <w:lang w:eastAsia="zh-CN"/>
        </w:rPr>
        <w:tab/>
        <w:t>أن دستور الاتحاد واتفاقيته يجمعان أنشطته المتعلقة بالاتصالات الراديوية في قطاع الاتصالات الراديوية وأنشطته المتعلقة بالتعاون التقني مع البلدان النامية وتقديم المساعدة لها في قطاع تنمية الاتصالات؛</w:t>
      </w:r>
    </w:p>
    <w:p w14:paraId="22BB680C"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i/>
          <w:iCs/>
          <w:rtl/>
          <w:lang w:eastAsia="zh-CN"/>
        </w:rPr>
      </w:pPr>
      <w:proofErr w:type="gramStart"/>
      <w:r w:rsidRPr="007A4F57">
        <w:rPr>
          <w:rFonts w:eastAsia="SimSun" w:hint="cs"/>
          <w:i/>
          <w:iCs/>
          <w:rtl/>
          <w:lang w:eastAsia="zh-CN"/>
        </w:rPr>
        <w:t>د )</w:t>
      </w:r>
      <w:proofErr w:type="gramEnd"/>
      <w:r w:rsidRPr="007A4F57">
        <w:rPr>
          <w:rFonts w:eastAsia="SimSun" w:hint="cs"/>
          <w:i/>
          <w:iCs/>
          <w:rtl/>
          <w:lang w:eastAsia="zh-CN"/>
        </w:rPr>
        <w:tab/>
      </w:r>
      <w:r w:rsidRPr="007A4F57">
        <w:rPr>
          <w:rFonts w:eastAsia="SimSun" w:hint="cs"/>
          <w:rtl/>
          <w:lang w:eastAsia="zh-CN"/>
        </w:rPr>
        <w:t>أنه وفقاً للرقم</w:t>
      </w:r>
      <w:r w:rsidRPr="007A4F57">
        <w:rPr>
          <w:rFonts w:eastAsia="SimSun" w:hint="eastAsia"/>
          <w:rtl/>
          <w:lang w:eastAsia="zh-CN"/>
        </w:rPr>
        <w:t> </w:t>
      </w:r>
      <w:r w:rsidRPr="007A4F57">
        <w:rPr>
          <w:rFonts w:eastAsia="SimSun"/>
          <w:lang w:eastAsia="zh-CN"/>
        </w:rPr>
        <w:t>78</w:t>
      </w:r>
      <w:r w:rsidRPr="007A4F57">
        <w:rPr>
          <w:rFonts w:eastAsia="SimSun" w:hint="cs"/>
          <w:rtl/>
          <w:lang w:eastAsia="zh-CN"/>
        </w:rPr>
        <w:t xml:space="preserve"> من الدستور فإن </w:t>
      </w:r>
      <w:r w:rsidRPr="007A4F57">
        <w:rPr>
          <w:rFonts w:eastAsia="SimSun"/>
          <w:rtl/>
          <w:lang w:eastAsia="zh-CN"/>
        </w:rPr>
        <w:t>وظائف قطاع الاتصالات الراديوية</w:t>
      </w:r>
      <w:r w:rsidRPr="007A4F57">
        <w:rPr>
          <w:rFonts w:eastAsia="SimSun" w:hint="cs"/>
          <w:rtl/>
          <w:lang w:eastAsia="zh-CN"/>
        </w:rPr>
        <w:t xml:space="preserve"> تتمثل في الوفاء بأهداف</w:t>
      </w:r>
      <w:r w:rsidRPr="007A4F57">
        <w:rPr>
          <w:rFonts w:eastAsia="SimSun"/>
          <w:rtl/>
          <w:lang w:eastAsia="zh-CN"/>
        </w:rPr>
        <w:t xml:space="preserve"> الاتحاد المتعلقة بالاتصالات الراديوية كما تنص عليها المادة</w:t>
      </w:r>
      <w:r w:rsidRPr="007A4F57">
        <w:rPr>
          <w:rFonts w:eastAsia="SimSun" w:hint="cs"/>
          <w:rtl/>
          <w:lang w:eastAsia="zh-CN"/>
        </w:rPr>
        <w:t> </w:t>
      </w:r>
      <w:r w:rsidRPr="007A4F57">
        <w:rPr>
          <w:rFonts w:eastAsia="SimSun"/>
          <w:lang w:eastAsia="zh-CN" w:bidi="ar-SY"/>
        </w:rPr>
        <w:t>1</w:t>
      </w:r>
      <w:r w:rsidRPr="007A4F57">
        <w:rPr>
          <w:rFonts w:eastAsia="SimSun"/>
          <w:rtl/>
          <w:lang w:eastAsia="zh-CN"/>
        </w:rPr>
        <w:t xml:space="preserve"> من الدستور، مع مراعاة الاعتبارات الخاصة بالبلدان</w:t>
      </w:r>
      <w:r w:rsidRPr="007A4F57">
        <w:rPr>
          <w:rFonts w:eastAsia="SimSun" w:hint="eastAsia"/>
          <w:rtl/>
          <w:lang w:eastAsia="zh-CN"/>
        </w:rPr>
        <w:t> </w:t>
      </w:r>
      <w:r w:rsidRPr="007A4F57">
        <w:rPr>
          <w:rFonts w:eastAsia="SimSun"/>
          <w:rtl/>
          <w:lang w:eastAsia="zh-CN"/>
        </w:rPr>
        <w:t>النامية</w:t>
      </w:r>
      <w:r w:rsidRPr="007A4F57">
        <w:rPr>
          <w:rFonts w:eastAsia="SimSun" w:hint="cs"/>
          <w:rtl/>
          <w:lang w:eastAsia="zh-CN"/>
        </w:rPr>
        <w:t>؛</w:t>
      </w:r>
    </w:p>
    <w:p w14:paraId="0A9354A7"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7A4F57">
        <w:rPr>
          <w:rFonts w:eastAsia="SimSun" w:hint="cs"/>
          <w:i/>
          <w:iCs/>
          <w:rtl/>
          <w:lang w:eastAsia="zh-CN"/>
        </w:rPr>
        <w:t>ﻫ )</w:t>
      </w:r>
      <w:proofErr w:type="gramEnd"/>
      <w:r w:rsidRPr="007A4F57">
        <w:rPr>
          <w:rFonts w:eastAsia="SimSun" w:hint="cs"/>
          <w:rtl/>
          <w:lang w:eastAsia="zh-CN"/>
        </w:rPr>
        <w:tab/>
        <w:t xml:space="preserve">أن الرقمين </w:t>
      </w:r>
      <w:r w:rsidRPr="007A4F57">
        <w:rPr>
          <w:rFonts w:eastAsia="SimSun"/>
          <w:lang w:eastAsia="zh-CN" w:bidi="ar-SY"/>
        </w:rPr>
        <w:t>159</w:t>
      </w:r>
      <w:r w:rsidRPr="007A4F57">
        <w:rPr>
          <w:rFonts w:eastAsia="SimSun" w:hint="cs"/>
          <w:rtl/>
          <w:lang w:eastAsia="zh-CN"/>
        </w:rPr>
        <w:t xml:space="preserve"> و</w:t>
      </w:r>
      <w:r w:rsidRPr="007A4F57">
        <w:rPr>
          <w:rFonts w:eastAsia="SimSun"/>
          <w:lang w:eastAsia="zh-CN" w:bidi="ar-SY"/>
        </w:rPr>
        <w:t>160</w:t>
      </w:r>
      <w:r w:rsidRPr="007A4F57">
        <w:rPr>
          <w:rFonts w:eastAsia="SimSun" w:hint="cs"/>
          <w:rtl/>
          <w:lang w:eastAsia="zh-CN"/>
        </w:rPr>
        <w:t xml:space="preserve"> من الاتفاقية يشترطان على لجان دراسات الاتصالات الراديوية "... أن تولي ما</w:t>
      </w:r>
      <w:r w:rsidRPr="007A4F57">
        <w:rPr>
          <w:rFonts w:eastAsia="SimSun" w:hint="eastAsia"/>
          <w:rtl/>
          <w:lang w:eastAsia="zh-CN"/>
        </w:rPr>
        <w:t> </w:t>
      </w:r>
      <w:r w:rsidRPr="007A4F57">
        <w:rPr>
          <w:rFonts w:eastAsia="SimSun" w:hint="cs"/>
          <w:rtl/>
          <w:lang w:eastAsia="zh-CN"/>
        </w:rPr>
        <w:t>يجب من</w:t>
      </w:r>
      <w:r w:rsidRPr="007A4F57">
        <w:rPr>
          <w:rFonts w:eastAsia="SimSun" w:hint="eastAsia"/>
          <w:rtl/>
          <w:lang w:eastAsia="zh-CN"/>
        </w:rPr>
        <w:t> </w:t>
      </w:r>
      <w:r w:rsidRPr="007A4F57">
        <w:rPr>
          <w:rFonts w:eastAsia="SimSun" w:hint="cs"/>
          <w:rtl/>
          <w:lang w:eastAsia="zh-CN"/>
        </w:rPr>
        <w:t>الاهتمام لدراسة المسائل وصياغة التوصيات المتعلقة مباشرة بإقامة الاتصالات في البلدان النامية وتنميتها وتحسينها على الصعيدين الإقليمي والدولي" وأنه لغرض تسهيل استعراض أنشطة قطاع الاتصالات الراديوية "... ينبغي اتخاذ تدابير ترمي إلى تشجيع التعاون والتنسيق مع ... قطاع تنمية الاتصالات"؛</w:t>
      </w:r>
    </w:p>
    <w:p w14:paraId="5123384C"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و )</w:t>
      </w:r>
      <w:r w:rsidRPr="007A4F57">
        <w:rPr>
          <w:rFonts w:eastAsia="SimSun" w:hint="cs"/>
          <w:rtl/>
          <w:lang w:eastAsia="zh-CN"/>
        </w:rPr>
        <w:tab/>
        <w:t xml:space="preserve">أن القرار </w:t>
      </w:r>
      <w:r w:rsidRPr="007A4F57">
        <w:rPr>
          <w:rFonts w:eastAsia="SimSun"/>
          <w:lang w:eastAsia="zh-CN" w:bidi="ar-SY"/>
        </w:rPr>
        <w:t>5</w:t>
      </w:r>
      <w:r w:rsidRPr="007A4F57">
        <w:rPr>
          <w:rFonts w:eastAsia="SimSun" w:hint="cs"/>
          <w:rtl/>
          <w:lang w:eastAsia="zh-CN"/>
        </w:rPr>
        <w:t xml:space="preserve"> (المراجع في</w:t>
      </w:r>
      <w:r w:rsidRPr="007A4F57">
        <w:rPr>
          <w:rFonts w:eastAsia="SimSun" w:hint="cs"/>
          <w:rtl/>
          <w:lang w:eastAsia="zh-CN" w:bidi="ar-EG"/>
        </w:rPr>
        <w:t xml:space="preserve"> </w:t>
      </w:r>
      <w:del w:id="2" w:author="Al Talouzi, Lamis" w:date="2019-10-24T12:33:00Z">
        <w:r w:rsidRPr="007A4F57" w:rsidDel="00B92DFB">
          <w:rPr>
            <w:rFonts w:eastAsia="SimSun"/>
            <w:rtl/>
            <w:lang w:eastAsia="zh-CN"/>
          </w:rPr>
          <w:delText xml:space="preserve">دبي، </w:delText>
        </w:r>
      </w:del>
      <w:ins w:id="3" w:author="Al Talouzi, Lamis" w:date="2019-10-24T12:34:00Z">
        <w:r w:rsidRPr="007A4F57">
          <w:rPr>
            <w:rFonts w:eastAsia="SimSun" w:hint="cs"/>
            <w:rtl/>
            <w:lang w:eastAsia="zh-CN"/>
          </w:rPr>
          <w:t xml:space="preserve">بوينس آيرس، </w:t>
        </w:r>
      </w:ins>
      <w:ins w:id="4" w:author="Al Talouzi, Lamis" w:date="2019-10-24T12:33:00Z">
        <w:r w:rsidRPr="007A4F57">
          <w:rPr>
            <w:rFonts w:eastAsia="SimSun"/>
            <w:lang w:eastAsia="zh-CN"/>
          </w:rPr>
          <w:t>201</w:t>
        </w:r>
      </w:ins>
      <w:ins w:id="5" w:author="Al Talouzi, Lamis" w:date="2019-10-24T12:34:00Z">
        <w:r w:rsidRPr="007A4F57">
          <w:rPr>
            <w:rFonts w:eastAsia="SimSun"/>
            <w:lang w:eastAsia="zh-CN"/>
          </w:rPr>
          <w:t>7</w:t>
        </w:r>
      </w:ins>
      <w:r w:rsidRPr="007A4F57">
        <w:rPr>
          <w:rFonts w:eastAsia="SimSun" w:hint="cs"/>
          <w:rtl/>
          <w:lang w:eastAsia="zh-CN"/>
        </w:rPr>
        <w:t>) الصادر عن المؤتمر العالمي لتنمية الاتصالات، يكلف مدير</w:t>
      </w:r>
      <w:r w:rsidRPr="007A4F57">
        <w:rPr>
          <w:rFonts w:eastAsia="SimSun" w:hint="eastAsia"/>
          <w:rtl/>
          <w:lang w:eastAsia="zh-CN"/>
        </w:rPr>
        <w:t> </w:t>
      </w:r>
      <w:r w:rsidRPr="007A4F57">
        <w:rPr>
          <w:rFonts w:eastAsia="SimSun" w:hint="cs"/>
          <w:rtl/>
          <w:lang w:eastAsia="zh-CN"/>
        </w:rPr>
        <w:t>مكتب تنمية الاتصالات أيضاً بأن يتعاون على نحو وثيق مع مدير مكتب الاتصالات الراديوية ومدير مكتب تقييس الاتصالات في</w:t>
      </w:r>
      <w:r w:rsidRPr="007A4F57">
        <w:rPr>
          <w:rFonts w:eastAsia="SimSun" w:hint="eastAsia"/>
          <w:rtl/>
          <w:lang w:eastAsia="zh-CN"/>
        </w:rPr>
        <w:t> </w:t>
      </w:r>
      <w:r w:rsidRPr="007A4F57">
        <w:rPr>
          <w:rFonts w:eastAsia="SimSun" w:hint="cs"/>
          <w:rtl/>
          <w:lang w:eastAsia="zh-CN"/>
        </w:rPr>
        <w:t xml:space="preserve">النظر </w:t>
      </w:r>
      <w:r w:rsidRPr="007A4F57">
        <w:rPr>
          <w:rFonts w:eastAsia="SimSun" w:hint="cs"/>
          <w:rtl/>
          <w:lang w:eastAsia="zh-CN"/>
        </w:rPr>
        <w:lastRenderedPageBreak/>
        <w:t>في</w:t>
      </w:r>
      <w:r w:rsidRPr="007A4F57">
        <w:rPr>
          <w:rFonts w:eastAsia="SimSun" w:hint="eastAsia"/>
          <w:rtl/>
          <w:lang w:eastAsia="zh-CN"/>
        </w:rPr>
        <w:t> </w:t>
      </w:r>
      <w:r w:rsidRPr="007A4F57">
        <w:rPr>
          <w:rFonts w:eastAsia="SimSun" w:hint="cs"/>
          <w:rtl/>
          <w:lang w:eastAsia="zh-CN"/>
        </w:rPr>
        <w:t>أفضل السبل والوسائل لمساعدة البلدان النامية، ولا</w:t>
      </w:r>
      <w:r w:rsidRPr="007A4F57">
        <w:rPr>
          <w:rFonts w:eastAsia="SimSun" w:hint="eastAsia"/>
          <w:rtl/>
          <w:lang w:eastAsia="zh-CN"/>
        </w:rPr>
        <w:t> </w:t>
      </w:r>
      <w:r w:rsidRPr="007A4F57">
        <w:rPr>
          <w:rFonts w:eastAsia="SimSun" w:hint="cs"/>
          <w:rtl/>
          <w:lang w:eastAsia="zh-CN"/>
        </w:rPr>
        <w:t xml:space="preserve">سيما أقل البلدان نمواً، وتنفيذ هذه السبل </w:t>
      </w:r>
      <w:r w:rsidRPr="007A4F57">
        <w:rPr>
          <w:rFonts w:eastAsia="SimSun" w:hint="cs"/>
          <w:rtl/>
          <w:lang w:eastAsia="zh-CN" w:bidi="ar-EG"/>
        </w:rPr>
        <w:t>والوسائل</w:t>
      </w:r>
      <w:r w:rsidRPr="007A4F57">
        <w:rPr>
          <w:rFonts w:eastAsia="SimSun" w:hint="cs"/>
          <w:rtl/>
          <w:lang w:eastAsia="zh-CN"/>
        </w:rPr>
        <w:t>، لدى الإعداد للأعمال في</w:t>
      </w:r>
      <w:r w:rsidRPr="007A4F57">
        <w:rPr>
          <w:rFonts w:eastAsia="SimSun" w:hint="eastAsia"/>
          <w:rtl/>
          <w:lang w:eastAsia="zh-CN"/>
        </w:rPr>
        <w:t> </w:t>
      </w:r>
      <w:r w:rsidRPr="007A4F57">
        <w:rPr>
          <w:rFonts w:eastAsia="SimSun" w:hint="cs"/>
          <w:rtl/>
          <w:lang w:eastAsia="zh-CN"/>
        </w:rPr>
        <w:t>القطاعات الثلاثة والمشاركة الفعّالة فيها، وبالأخص في الأفرقة الاستشارية لدى القطاعات وفي</w:t>
      </w:r>
      <w:r w:rsidRPr="007A4F57">
        <w:rPr>
          <w:rFonts w:eastAsia="SimSun" w:hint="eastAsia"/>
          <w:rtl/>
          <w:lang w:eastAsia="zh-CN"/>
        </w:rPr>
        <w:t> </w:t>
      </w:r>
      <w:r w:rsidRPr="007A4F57">
        <w:rPr>
          <w:rFonts w:eastAsia="SimSun" w:hint="cs"/>
          <w:rtl/>
          <w:lang w:eastAsia="zh-CN"/>
        </w:rPr>
        <w:t>جمعياتها ومؤتمراتها وفي</w:t>
      </w:r>
      <w:r w:rsidRPr="007A4F57">
        <w:rPr>
          <w:rFonts w:eastAsia="SimSun" w:hint="eastAsia"/>
          <w:rtl/>
          <w:lang w:eastAsia="zh-CN"/>
        </w:rPr>
        <w:t> </w:t>
      </w:r>
      <w:r w:rsidRPr="007A4F57">
        <w:rPr>
          <w:rFonts w:eastAsia="SimSun" w:hint="cs"/>
          <w:rtl/>
          <w:lang w:eastAsia="zh-CN"/>
        </w:rPr>
        <w:t>لجان الدراسات ذات الصلة الوثيقة على وجه الخصوص بالبلدان</w:t>
      </w:r>
      <w:r w:rsidRPr="007A4F57">
        <w:rPr>
          <w:rFonts w:eastAsia="SimSun" w:hint="eastAsia"/>
          <w:rtl/>
          <w:lang w:eastAsia="zh-CN"/>
        </w:rPr>
        <w:t> </w:t>
      </w:r>
      <w:r w:rsidRPr="007A4F57">
        <w:rPr>
          <w:rFonts w:eastAsia="SimSun" w:hint="cs"/>
          <w:rtl/>
          <w:lang w:eastAsia="zh-CN"/>
        </w:rPr>
        <w:t>النامية؛</w:t>
      </w:r>
    </w:p>
    <w:p w14:paraId="4F33AD33" w14:textId="664A796F"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7A4F57">
        <w:rPr>
          <w:rFonts w:eastAsia="SimSun" w:hint="cs"/>
          <w:i/>
          <w:iCs/>
          <w:rtl/>
          <w:lang w:eastAsia="zh-CN"/>
        </w:rPr>
        <w:t>ز )</w:t>
      </w:r>
      <w:proofErr w:type="gramEnd"/>
      <w:r w:rsidRPr="007A4F57">
        <w:rPr>
          <w:rFonts w:eastAsia="SimSun" w:hint="cs"/>
          <w:rtl/>
          <w:lang w:eastAsia="zh-CN"/>
        </w:rPr>
        <w:tab/>
        <w:t>أن القرار</w:t>
      </w:r>
      <w:r w:rsidRPr="007A4F57">
        <w:rPr>
          <w:rFonts w:eastAsia="SimSun" w:hint="eastAsia"/>
          <w:rtl/>
          <w:lang w:eastAsia="zh-CN"/>
        </w:rPr>
        <w:t> </w:t>
      </w:r>
      <w:r w:rsidRPr="007A4F57">
        <w:rPr>
          <w:rFonts w:eastAsia="SimSun"/>
          <w:lang w:eastAsia="zh-CN" w:bidi="ar-SY"/>
        </w:rPr>
        <w:t>66</w:t>
      </w:r>
      <w:r w:rsidRPr="007A4F57">
        <w:rPr>
          <w:rFonts w:eastAsia="SimSun" w:hint="cs"/>
          <w:rtl/>
          <w:lang w:eastAsia="zh-CN"/>
        </w:rPr>
        <w:t xml:space="preserve"> (المراجع في </w:t>
      </w:r>
      <w:del w:id="6" w:author="Al Talouzi, Lamis" w:date="2019-10-24T12:33:00Z">
        <w:r w:rsidRPr="007A4F57" w:rsidDel="00B92DFB">
          <w:rPr>
            <w:rFonts w:eastAsia="SimSun" w:hint="cs"/>
            <w:rtl/>
            <w:lang w:eastAsia="zh-CN" w:bidi="ar-EG"/>
          </w:rPr>
          <w:delText>غوادالاخارا،</w:delText>
        </w:r>
        <w:r w:rsidRPr="007A4F57" w:rsidDel="00B92DFB">
          <w:rPr>
            <w:rFonts w:eastAsia="SimSun" w:hint="eastAsia"/>
            <w:rtl/>
            <w:lang w:eastAsia="zh-CN" w:bidi="ar-EG"/>
          </w:rPr>
          <w:delText> </w:delText>
        </w:r>
        <w:r w:rsidRPr="007A4F57" w:rsidDel="00B92DFB">
          <w:rPr>
            <w:rFonts w:eastAsia="SimSun"/>
            <w:lang w:eastAsia="zh-CN" w:bidi="ar-SY"/>
          </w:rPr>
          <w:delText>2010</w:delText>
        </w:r>
      </w:del>
      <w:ins w:id="7" w:author="Al Talouzi, Lamis" w:date="2019-10-24T12:33:00Z">
        <w:r w:rsidRPr="007A4F57">
          <w:rPr>
            <w:rFonts w:eastAsia="SimSun" w:hint="cs"/>
            <w:rtl/>
            <w:lang w:eastAsia="zh-CN" w:bidi="ar-EG"/>
          </w:rPr>
          <w:t xml:space="preserve">دبي، </w:t>
        </w:r>
      </w:ins>
      <w:ins w:id="8" w:author="Al Talouzi, Lamis" w:date="2019-10-24T12:34:00Z">
        <w:r w:rsidRPr="007A4F57">
          <w:rPr>
            <w:rFonts w:eastAsia="SimSun"/>
            <w:lang w:eastAsia="zh-CN" w:bidi="ar-EG"/>
          </w:rPr>
          <w:t>2018</w:t>
        </w:r>
      </w:ins>
      <w:r w:rsidRPr="007A4F57">
        <w:rPr>
          <w:rFonts w:eastAsia="SimSun" w:hint="cs"/>
          <w:rtl/>
          <w:lang w:eastAsia="zh-CN"/>
        </w:rPr>
        <w:t xml:space="preserve">) </w:t>
      </w:r>
      <w:r w:rsidRPr="007A4F57">
        <w:rPr>
          <w:rFonts w:eastAsia="SimSun" w:hint="cs"/>
          <w:rtl/>
          <w:lang w:eastAsia="zh-CN" w:bidi="ar-EG"/>
        </w:rPr>
        <w:t xml:space="preserve">الصادر عن </w:t>
      </w:r>
      <w:r w:rsidRPr="007A4F57">
        <w:rPr>
          <w:rFonts w:eastAsia="SimSun" w:hint="cs"/>
          <w:rtl/>
          <w:lang w:eastAsia="zh-CN"/>
        </w:rPr>
        <w:t xml:space="preserve">مؤتمر </w:t>
      </w:r>
      <w:r w:rsidRPr="007A4F57">
        <w:rPr>
          <w:rFonts w:eastAsia="SimSun" w:hint="cs"/>
          <w:rtl/>
          <w:lang w:eastAsia="zh-CN" w:bidi="ar-EG"/>
        </w:rPr>
        <w:t xml:space="preserve">المندوبين </w:t>
      </w:r>
      <w:r w:rsidRPr="007A4F57">
        <w:rPr>
          <w:rFonts w:eastAsia="SimSun" w:hint="cs"/>
          <w:rtl/>
          <w:lang w:eastAsia="zh-CN"/>
        </w:rPr>
        <w:t>المفوضين يكلف مدير مكتب تنمية الاتصالات بأن ينفذ، على أساس الأولوية، وبالتنسيق الوثيق مع مدير مكتب الاتصالات الراديوية ومدير مكتب تقييس الاتصالات، استراتيجيات وآليات لتشجيع وتسهيل كفاءة استخدام البلدان النامية</w:t>
      </w:r>
      <w:del w:id="9" w:author="Riz, Imad" w:date="2019-10-24T13:14:00Z">
        <w:r w:rsidRPr="007A4F57" w:rsidDel="007A4F57">
          <w:rPr>
            <w:rFonts w:eastAsia="SimSun" w:cs="Times New Roman"/>
            <w:position w:val="6"/>
            <w:sz w:val="18"/>
            <w:szCs w:val="18"/>
            <w:rtl/>
            <w:lang w:eastAsia="zh-CN"/>
          </w:rPr>
          <w:footnoteReference w:id="1"/>
        </w:r>
      </w:del>
      <w:r w:rsidRPr="007A4F57">
        <w:rPr>
          <w:rFonts w:eastAsia="SimSun" w:hint="cs"/>
          <w:rtl/>
          <w:lang w:eastAsia="zh-CN"/>
        </w:rPr>
        <w:t>، ولا</w:t>
      </w:r>
      <w:r w:rsidRPr="007A4F57">
        <w:rPr>
          <w:rFonts w:eastAsia="SimSun" w:hint="eastAsia"/>
          <w:rtl/>
          <w:lang w:eastAsia="zh-CN"/>
        </w:rPr>
        <w:t> </w:t>
      </w:r>
      <w:r w:rsidRPr="007A4F57">
        <w:rPr>
          <w:rFonts w:eastAsia="SimSun" w:hint="cs"/>
          <w:rtl/>
          <w:lang w:eastAsia="zh-CN"/>
        </w:rPr>
        <w:t>سيما أقل البلدان نمواً</w:t>
      </w:r>
      <w:ins w:id="12" w:author="Riz, Imad" w:date="2019-10-24T13:15:00Z">
        <w:r>
          <w:rPr>
            <w:rFonts w:eastAsia="SimSun" w:hint="cs"/>
            <w:rtl/>
            <w:lang w:eastAsia="zh-CN"/>
          </w:rPr>
          <w:t xml:space="preserve"> والدول الجزرية الصغيرة والبلدان النامية غير الساحلية والبلدان التي تمر اقتصاداتها بمرحلة انتقالية</w:t>
        </w:r>
      </w:ins>
      <w:r w:rsidRPr="007A4F57">
        <w:rPr>
          <w:rFonts w:eastAsia="SimSun" w:hint="cs"/>
          <w:rtl/>
          <w:lang w:eastAsia="zh-CN"/>
        </w:rPr>
        <w:t xml:space="preserve">، </w:t>
      </w:r>
      <w:ins w:id="13" w:author="Riz, Imad" w:date="2019-10-24T13:15:00Z">
        <w:r>
          <w:rPr>
            <w:rFonts w:eastAsia="SimSun" w:hint="cs"/>
            <w:rtl/>
            <w:lang w:eastAsia="zh-CN"/>
          </w:rPr>
          <w:t>ل</w:t>
        </w:r>
      </w:ins>
      <w:r w:rsidRPr="007A4F57">
        <w:rPr>
          <w:rFonts w:eastAsia="SimSun" w:hint="cs"/>
          <w:rtl/>
          <w:lang w:eastAsia="zh-CN"/>
        </w:rPr>
        <w:t>لوثائق و</w:t>
      </w:r>
      <w:ins w:id="14" w:author="Riz, Imad" w:date="2019-10-24T13:15:00Z">
        <w:r>
          <w:rPr>
            <w:rFonts w:eastAsia="SimSun" w:hint="cs"/>
            <w:rtl/>
            <w:lang w:eastAsia="zh-CN"/>
          </w:rPr>
          <w:t>ال</w:t>
        </w:r>
      </w:ins>
      <w:r w:rsidRPr="007A4F57">
        <w:rPr>
          <w:rFonts w:eastAsia="SimSun" w:hint="cs"/>
          <w:rtl/>
          <w:lang w:eastAsia="zh-CN"/>
        </w:rPr>
        <w:t xml:space="preserve">منشورات </w:t>
      </w:r>
      <w:del w:id="15" w:author="Riz, Imad" w:date="2019-10-24T13:34:00Z">
        <w:r w:rsidRPr="007A4F57" w:rsidDel="002D7C29">
          <w:rPr>
            <w:rFonts w:eastAsia="SimSun" w:hint="cs"/>
            <w:rtl/>
            <w:lang w:eastAsia="zh-CN"/>
          </w:rPr>
          <w:delText xml:space="preserve">الاتحاد </w:delText>
        </w:r>
      </w:del>
      <w:r w:rsidRPr="007A4F57">
        <w:rPr>
          <w:rFonts w:eastAsia="SimSun" w:hint="cs"/>
          <w:rtl/>
          <w:lang w:eastAsia="zh-CN"/>
        </w:rPr>
        <w:t>القائمة على</w:t>
      </w:r>
      <w:r w:rsidRPr="007A4F57">
        <w:rPr>
          <w:rFonts w:eastAsia="SimSun" w:hint="eastAsia"/>
          <w:rtl/>
          <w:lang w:eastAsia="zh-CN"/>
        </w:rPr>
        <w:t> </w:t>
      </w:r>
      <w:r w:rsidRPr="007A4F57">
        <w:rPr>
          <w:rFonts w:eastAsia="SimSun" w:hint="cs"/>
          <w:rtl/>
          <w:lang w:eastAsia="zh-CN"/>
        </w:rPr>
        <w:t>الويب؛</w:t>
      </w:r>
    </w:p>
    <w:p w14:paraId="0C886575"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ح</w:t>
      </w:r>
      <w:r w:rsidRPr="007A4F57">
        <w:rPr>
          <w:rFonts w:eastAsia="SimSun"/>
          <w:i/>
          <w:iCs/>
          <w:rtl/>
          <w:lang w:eastAsia="zh-CN"/>
        </w:rPr>
        <w:t>)</w:t>
      </w:r>
      <w:r w:rsidRPr="007A4F57">
        <w:rPr>
          <w:rFonts w:eastAsia="SimSun"/>
          <w:i/>
          <w:iCs/>
          <w:rtl/>
          <w:lang w:eastAsia="zh-CN"/>
        </w:rPr>
        <w:tab/>
      </w:r>
      <w:r w:rsidRPr="007A4F57">
        <w:rPr>
          <w:rFonts w:eastAsia="SimSun" w:hint="cs"/>
          <w:rtl/>
          <w:lang w:eastAsia="zh-CN" w:bidi="ar-EG"/>
        </w:rPr>
        <w:t xml:space="preserve">أن </w:t>
      </w:r>
      <w:r w:rsidRPr="007A4F57">
        <w:rPr>
          <w:rFonts w:eastAsia="SimSun" w:hint="cs"/>
          <w:rtl/>
          <w:lang w:eastAsia="zh-CN" w:bidi="ar-SY"/>
        </w:rPr>
        <w:t>القرار</w:t>
      </w:r>
      <w:r w:rsidRPr="007A4F57">
        <w:rPr>
          <w:rFonts w:eastAsia="SimSun"/>
          <w:rtl/>
          <w:lang w:eastAsia="zh-CN"/>
        </w:rPr>
        <w:t xml:space="preserve"> </w:t>
      </w:r>
      <w:r w:rsidRPr="007A4F57">
        <w:rPr>
          <w:rFonts w:eastAsia="SimSun"/>
          <w:lang w:eastAsia="zh-CN" w:bidi="ar-SY"/>
        </w:rPr>
        <w:t>9</w:t>
      </w:r>
      <w:r w:rsidRPr="007A4F57">
        <w:rPr>
          <w:rFonts w:eastAsia="SimSun"/>
          <w:rtl/>
          <w:lang w:eastAsia="zh-CN"/>
        </w:rPr>
        <w:t xml:space="preserve"> (</w:t>
      </w:r>
      <w:r w:rsidRPr="007A4F57">
        <w:rPr>
          <w:rFonts w:eastAsia="SimSun" w:hint="cs"/>
          <w:rtl/>
          <w:lang w:eastAsia="zh-CN"/>
        </w:rPr>
        <w:t>المراجع في</w:t>
      </w:r>
      <w:r w:rsidRPr="007A4F57">
        <w:rPr>
          <w:rFonts w:eastAsia="SimSun"/>
          <w:rtl/>
          <w:lang w:eastAsia="zh-CN"/>
        </w:rPr>
        <w:t xml:space="preserve"> </w:t>
      </w:r>
      <w:del w:id="16" w:author="Al Talouzi, Lamis" w:date="2019-10-24T12:34:00Z">
        <w:r w:rsidRPr="007A4F57" w:rsidDel="00421BB0">
          <w:rPr>
            <w:rFonts w:eastAsia="SimSun"/>
            <w:rtl/>
            <w:lang w:eastAsia="zh-CN"/>
          </w:rPr>
          <w:delText xml:space="preserve">دبي، </w:delText>
        </w:r>
        <w:r w:rsidRPr="007A4F57" w:rsidDel="00421BB0">
          <w:rPr>
            <w:rFonts w:eastAsia="SimSun"/>
            <w:lang w:eastAsia="zh-CN" w:bidi="ar-SY"/>
          </w:rPr>
          <w:delText>2014</w:delText>
        </w:r>
      </w:del>
      <w:ins w:id="17" w:author="Al Talouzi, Lamis" w:date="2019-10-24T12:34:00Z">
        <w:r w:rsidRPr="007A4F57">
          <w:rPr>
            <w:rFonts w:eastAsia="SimSun" w:hint="cs"/>
            <w:rtl/>
            <w:lang w:eastAsia="zh-CN"/>
          </w:rPr>
          <w:t>بوينس آيرس</w:t>
        </w:r>
      </w:ins>
      <w:ins w:id="18" w:author="Al Talouzi, Lamis" w:date="2019-10-24T12:35:00Z">
        <w:r w:rsidRPr="007A4F57">
          <w:rPr>
            <w:rFonts w:eastAsia="SimSun" w:hint="cs"/>
            <w:rtl/>
            <w:lang w:eastAsia="zh-CN"/>
          </w:rPr>
          <w:t xml:space="preserve">، </w:t>
        </w:r>
        <w:r w:rsidRPr="007A4F57">
          <w:rPr>
            <w:rFonts w:eastAsia="SimSun"/>
            <w:lang w:eastAsia="zh-CN"/>
          </w:rPr>
          <w:t>2017</w:t>
        </w:r>
      </w:ins>
      <w:r w:rsidRPr="007A4F57">
        <w:rPr>
          <w:rFonts w:eastAsia="SimSun"/>
          <w:rtl/>
          <w:lang w:eastAsia="zh-CN"/>
        </w:rPr>
        <w:t>)</w:t>
      </w:r>
      <w:r w:rsidRPr="007A4F57">
        <w:rPr>
          <w:rFonts w:eastAsia="SimSun" w:hint="cs"/>
          <w:i/>
          <w:iCs/>
          <w:rtl/>
          <w:lang w:eastAsia="zh-CN"/>
        </w:rPr>
        <w:t xml:space="preserve"> </w:t>
      </w:r>
      <w:r w:rsidRPr="007A4F57">
        <w:rPr>
          <w:rFonts w:eastAsia="SimSun" w:hint="cs"/>
          <w:rtl/>
          <w:lang w:eastAsia="zh-CN"/>
        </w:rPr>
        <w:t>للمؤتمر العالمي لتنمية الاتصالات بشأن مشاركة البلدان، لا</w:t>
      </w:r>
      <w:r w:rsidRPr="007A4F57">
        <w:rPr>
          <w:rFonts w:eastAsia="SimSun" w:hint="eastAsia"/>
          <w:rtl/>
          <w:lang w:eastAsia="zh-CN"/>
        </w:rPr>
        <w:t> </w:t>
      </w:r>
      <w:r w:rsidRPr="007A4F57">
        <w:rPr>
          <w:rFonts w:eastAsia="SimSun" w:hint="cs"/>
          <w:rtl/>
          <w:lang w:eastAsia="zh-CN"/>
        </w:rPr>
        <w:t>سيما البلدان النامية، في إدارة الطيف، يدعو</w:t>
      </w:r>
      <w:r w:rsidRPr="007A4F57">
        <w:rPr>
          <w:rFonts w:eastAsia="SimSun"/>
          <w:rtl/>
          <w:lang w:eastAsia="zh-CN"/>
        </w:rPr>
        <w:t xml:space="preserve"> </w:t>
      </w:r>
      <w:r w:rsidRPr="007A4F57">
        <w:rPr>
          <w:rFonts w:eastAsia="SimSun" w:hint="cs"/>
          <w:rtl/>
          <w:lang w:eastAsia="zh-CN"/>
        </w:rPr>
        <w:t>مدير</w:t>
      </w:r>
      <w:r w:rsidRPr="007A4F57">
        <w:rPr>
          <w:rFonts w:eastAsia="SimSun"/>
          <w:rtl/>
          <w:lang w:eastAsia="zh-CN"/>
        </w:rPr>
        <w:t xml:space="preserve"> </w:t>
      </w:r>
      <w:r w:rsidRPr="007A4F57">
        <w:rPr>
          <w:rFonts w:eastAsia="SimSun" w:hint="cs"/>
          <w:rtl/>
          <w:lang w:eastAsia="zh-CN"/>
        </w:rPr>
        <w:t>مكتب</w:t>
      </w:r>
      <w:r w:rsidRPr="007A4F57">
        <w:rPr>
          <w:rFonts w:eastAsia="SimSun"/>
          <w:rtl/>
          <w:lang w:eastAsia="zh-CN"/>
        </w:rPr>
        <w:t xml:space="preserve"> </w:t>
      </w:r>
      <w:r w:rsidRPr="007A4F57">
        <w:rPr>
          <w:rFonts w:eastAsia="SimSun" w:hint="cs"/>
          <w:rtl/>
          <w:lang w:eastAsia="zh-CN"/>
        </w:rPr>
        <w:t>الاتصالات</w:t>
      </w:r>
      <w:r w:rsidRPr="007A4F57">
        <w:rPr>
          <w:rFonts w:eastAsia="SimSun"/>
          <w:rtl/>
          <w:lang w:eastAsia="zh-CN"/>
        </w:rPr>
        <w:t xml:space="preserve"> </w:t>
      </w:r>
      <w:r w:rsidRPr="007A4F57">
        <w:rPr>
          <w:rFonts w:eastAsia="SimSun" w:hint="cs"/>
          <w:rtl/>
          <w:lang w:eastAsia="zh-CN"/>
        </w:rPr>
        <w:t>الراديوية إلى</w:t>
      </w:r>
      <w:r w:rsidRPr="007A4F57">
        <w:rPr>
          <w:rFonts w:eastAsia="SimSun"/>
          <w:rtl/>
          <w:lang w:eastAsia="zh-CN"/>
        </w:rPr>
        <w:t xml:space="preserve"> </w:t>
      </w:r>
      <w:r w:rsidRPr="007A4F57">
        <w:rPr>
          <w:rFonts w:eastAsia="SimSun" w:hint="cs"/>
          <w:rtl/>
          <w:lang w:eastAsia="zh-CN"/>
        </w:rPr>
        <w:t>أن</w:t>
      </w:r>
      <w:r w:rsidRPr="007A4F57">
        <w:rPr>
          <w:rFonts w:eastAsia="SimSun"/>
          <w:rtl/>
          <w:lang w:eastAsia="zh-CN"/>
        </w:rPr>
        <w:t xml:space="preserve"> </w:t>
      </w:r>
      <w:r w:rsidRPr="007A4F57">
        <w:rPr>
          <w:rFonts w:eastAsia="SimSun" w:hint="cs"/>
          <w:rtl/>
          <w:lang w:eastAsia="zh-CN"/>
        </w:rPr>
        <w:t>يكفل</w:t>
      </w:r>
      <w:r w:rsidRPr="007A4F57">
        <w:rPr>
          <w:rFonts w:eastAsia="SimSun"/>
          <w:rtl/>
          <w:lang w:eastAsia="zh-CN"/>
        </w:rPr>
        <w:t xml:space="preserve"> </w:t>
      </w:r>
      <w:r w:rsidRPr="007A4F57">
        <w:rPr>
          <w:rFonts w:eastAsia="SimSun" w:hint="cs"/>
          <w:rtl/>
          <w:lang w:eastAsia="zh-CN"/>
        </w:rPr>
        <w:t>استمرار</w:t>
      </w:r>
      <w:r w:rsidRPr="007A4F57">
        <w:rPr>
          <w:rFonts w:eastAsia="SimSun"/>
          <w:rtl/>
          <w:lang w:eastAsia="zh-CN"/>
        </w:rPr>
        <w:t xml:space="preserve"> </w:t>
      </w:r>
      <w:r w:rsidRPr="007A4F57">
        <w:rPr>
          <w:rFonts w:eastAsia="SimSun" w:hint="cs"/>
          <w:rtl/>
          <w:lang w:eastAsia="zh-CN"/>
        </w:rPr>
        <w:t>قطاع</w:t>
      </w:r>
      <w:r w:rsidRPr="007A4F57">
        <w:rPr>
          <w:rFonts w:eastAsia="SimSun"/>
          <w:rtl/>
          <w:lang w:eastAsia="zh-CN"/>
        </w:rPr>
        <w:t xml:space="preserve"> </w:t>
      </w:r>
      <w:r w:rsidRPr="007A4F57">
        <w:rPr>
          <w:rFonts w:eastAsia="SimSun" w:hint="cs"/>
          <w:rtl/>
          <w:lang w:eastAsia="zh-CN"/>
        </w:rPr>
        <w:t>الاتصالات</w:t>
      </w:r>
      <w:r w:rsidRPr="007A4F57">
        <w:rPr>
          <w:rFonts w:eastAsia="SimSun"/>
          <w:rtl/>
          <w:lang w:eastAsia="zh-CN"/>
        </w:rPr>
        <w:t xml:space="preserve"> </w:t>
      </w:r>
      <w:r w:rsidRPr="007A4F57">
        <w:rPr>
          <w:rFonts w:eastAsia="SimSun" w:hint="cs"/>
          <w:rtl/>
          <w:lang w:eastAsia="zh-CN"/>
        </w:rPr>
        <w:t>الراديوية</w:t>
      </w:r>
      <w:r w:rsidRPr="007A4F57">
        <w:rPr>
          <w:rFonts w:eastAsia="SimSun"/>
          <w:rtl/>
          <w:lang w:eastAsia="zh-CN"/>
        </w:rPr>
        <w:t xml:space="preserve"> </w:t>
      </w:r>
      <w:r w:rsidRPr="007A4F57">
        <w:rPr>
          <w:rFonts w:eastAsia="SimSun" w:hint="cs"/>
          <w:rtl/>
          <w:lang w:eastAsia="zh-CN"/>
        </w:rPr>
        <w:t>في</w:t>
      </w:r>
      <w:r w:rsidRPr="007A4F57">
        <w:rPr>
          <w:rFonts w:eastAsia="SimSun" w:hint="eastAsia"/>
          <w:rtl/>
          <w:lang w:eastAsia="zh-CN"/>
        </w:rPr>
        <w:t> </w:t>
      </w:r>
      <w:r w:rsidRPr="007A4F57">
        <w:rPr>
          <w:rFonts w:eastAsia="SimSun" w:hint="cs"/>
          <w:rtl/>
          <w:lang w:eastAsia="zh-CN"/>
        </w:rPr>
        <w:t>التعاون</w:t>
      </w:r>
      <w:r w:rsidRPr="007A4F57">
        <w:rPr>
          <w:rFonts w:eastAsia="SimSun"/>
          <w:rtl/>
          <w:lang w:eastAsia="zh-CN"/>
        </w:rPr>
        <w:t xml:space="preserve"> </w:t>
      </w:r>
      <w:r w:rsidRPr="007A4F57">
        <w:rPr>
          <w:rFonts w:eastAsia="SimSun" w:hint="cs"/>
          <w:rtl/>
          <w:lang w:eastAsia="zh-CN"/>
        </w:rPr>
        <w:t>مع</w:t>
      </w:r>
      <w:r w:rsidRPr="007A4F57">
        <w:rPr>
          <w:rFonts w:eastAsia="SimSun"/>
          <w:rtl/>
          <w:lang w:eastAsia="zh-CN"/>
        </w:rPr>
        <w:t xml:space="preserve"> </w:t>
      </w:r>
      <w:r w:rsidRPr="007A4F57">
        <w:rPr>
          <w:rFonts w:eastAsia="SimSun" w:hint="cs"/>
          <w:rtl/>
          <w:lang w:eastAsia="zh-CN"/>
        </w:rPr>
        <w:t>قطاع</w:t>
      </w:r>
      <w:r w:rsidRPr="007A4F57">
        <w:rPr>
          <w:rFonts w:eastAsia="SimSun"/>
          <w:rtl/>
          <w:lang w:eastAsia="zh-CN"/>
        </w:rPr>
        <w:t xml:space="preserve"> </w:t>
      </w:r>
      <w:r w:rsidRPr="007A4F57">
        <w:rPr>
          <w:rFonts w:eastAsia="SimSun" w:hint="cs"/>
          <w:rtl/>
          <w:lang w:eastAsia="zh-CN"/>
        </w:rPr>
        <w:t>تنمية</w:t>
      </w:r>
      <w:r w:rsidRPr="007A4F57">
        <w:rPr>
          <w:rFonts w:eastAsia="SimSun"/>
          <w:rtl/>
          <w:lang w:eastAsia="zh-CN"/>
        </w:rPr>
        <w:t xml:space="preserve"> </w:t>
      </w:r>
      <w:r w:rsidRPr="007A4F57">
        <w:rPr>
          <w:rFonts w:eastAsia="SimSun" w:hint="cs"/>
          <w:rtl/>
          <w:lang w:eastAsia="zh-CN"/>
        </w:rPr>
        <w:t>الاتصالات</w:t>
      </w:r>
      <w:r w:rsidRPr="007A4F57">
        <w:rPr>
          <w:rFonts w:eastAsia="SimSun"/>
          <w:rtl/>
          <w:lang w:eastAsia="zh-CN"/>
        </w:rPr>
        <w:t xml:space="preserve"> </w:t>
      </w:r>
      <w:r w:rsidRPr="007A4F57">
        <w:rPr>
          <w:rFonts w:eastAsia="SimSun" w:hint="cs"/>
          <w:rtl/>
          <w:lang w:eastAsia="zh-CN"/>
        </w:rPr>
        <w:t>لتنفيذ</w:t>
      </w:r>
      <w:r w:rsidRPr="007A4F57">
        <w:rPr>
          <w:rFonts w:eastAsia="SimSun"/>
          <w:rtl/>
          <w:lang w:eastAsia="zh-CN"/>
        </w:rPr>
        <w:t xml:space="preserve"> </w:t>
      </w:r>
      <w:r w:rsidRPr="007A4F57">
        <w:rPr>
          <w:rFonts w:eastAsia="SimSun" w:hint="cs"/>
          <w:rtl/>
          <w:lang w:eastAsia="zh-CN"/>
        </w:rPr>
        <w:t>هذا القرار</w:t>
      </w:r>
      <w:r w:rsidRPr="007A4F57">
        <w:rPr>
          <w:rFonts w:eastAsia="SimSun"/>
          <w:rtl/>
          <w:lang w:eastAsia="zh-CN"/>
        </w:rPr>
        <w:t>؛</w:t>
      </w:r>
    </w:p>
    <w:p w14:paraId="67A8EA81"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7A4F57">
        <w:rPr>
          <w:rFonts w:eastAsia="SimSun" w:hint="cs"/>
          <w:i/>
          <w:iCs/>
          <w:rtl/>
          <w:lang w:eastAsia="zh-CN"/>
        </w:rPr>
        <w:t>ط</w:t>
      </w:r>
      <w:r w:rsidRPr="007A4F57">
        <w:rPr>
          <w:rFonts w:eastAsia="SimSun"/>
          <w:i/>
          <w:iCs/>
          <w:rtl/>
          <w:lang w:eastAsia="zh-CN"/>
        </w:rPr>
        <w:t>)</w:t>
      </w:r>
      <w:r w:rsidRPr="007A4F57">
        <w:rPr>
          <w:rFonts w:eastAsia="SimSun" w:hint="cs"/>
          <w:i/>
          <w:iCs/>
          <w:rtl/>
          <w:lang w:eastAsia="zh-CN"/>
        </w:rPr>
        <w:tab/>
      </w:r>
      <w:r w:rsidRPr="007A4F57">
        <w:rPr>
          <w:rFonts w:eastAsia="SimSun" w:hint="cs"/>
          <w:rtl/>
          <w:lang w:eastAsia="zh-CN"/>
        </w:rPr>
        <w:t xml:space="preserve">أن </w:t>
      </w:r>
      <w:r w:rsidRPr="007A4F57">
        <w:rPr>
          <w:rFonts w:eastAsia="SimSun"/>
          <w:rtl/>
          <w:lang w:eastAsia="zh-CN"/>
        </w:rPr>
        <w:t xml:space="preserve">القرار </w:t>
      </w:r>
      <w:r w:rsidRPr="007A4F57">
        <w:rPr>
          <w:rFonts w:eastAsia="SimSun"/>
          <w:lang w:eastAsia="zh-CN" w:bidi="ar-SY"/>
        </w:rPr>
        <w:t>47</w:t>
      </w:r>
      <w:r w:rsidRPr="007A4F57">
        <w:rPr>
          <w:rFonts w:eastAsia="SimSun"/>
          <w:rtl/>
          <w:lang w:eastAsia="zh-CN"/>
        </w:rPr>
        <w:t xml:space="preserve"> (</w:t>
      </w:r>
      <w:r w:rsidRPr="007A4F57">
        <w:rPr>
          <w:rFonts w:eastAsia="SimSun" w:hint="cs"/>
          <w:rtl/>
          <w:lang w:eastAsia="zh-CN"/>
        </w:rPr>
        <w:t>المراجع في</w:t>
      </w:r>
      <w:r w:rsidRPr="007A4F57">
        <w:rPr>
          <w:rFonts w:eastAsia="SimSun"/>
          <w:rtl/>
          <w:lang w:eastAsia="zh-CN"/>
        </w:rPr>
        <w:t xml:space="preserve"> دبي، </w:t>
      </w:r>
      <w:r w:rsidRPr="007A4F57">
        <w:rPr>
          <w:rFonts w:eastAsia="SimSun"/>
          <w:lang w:eastAsia="zh-CN" w:bidi="ar-SY"/>
        </w:rPr>
        <w:t>2014</w:t>
      </w:r>
      <w:r w:rsidRPr="007A4F57">
        <w:rPr>
          <w:rFonts w:eastAsia="SimSun"/>
          <w:rtl/>
          <w:lang w:eastAsia="zh-CN"/>
        </w:rPr>
        <w:t>)</w:t>
      </w:r>
      <w:r w:rsidRPr="007A4F57">
        <w:rPr>
          <w:rFonts w:eastAsia="SimSun" w:hint="cs"/>
          <w:rtl/>
          <w:lang w:eastAsia="zh-CN"/>
        </w:rPr>
        <w:t xml:space="preserve"> للمؤتمر العالمي لتنمية الاتصالات </w:t>
      </w:r>
      <w:r w:rsidRPr="007A4F57">
        <w:rPr>
          <w:rFonts w:eastAsia="SimSun"/>
          <w:rtl/>
          <w:lang w:eastAsia="zh-CN"/>
        </w:rPr>
        <w:t xml:space="preserve">يكلف مدير مكتب تنمية الاتصالات، بالتعاون الوثيق مع </w:t>
      </w:r>
      <w:r w:rsidRPr="007A4F57">
        <w:rPr>
          <w:rFonts w:eastAsia="SimSun" w:hint="cs"/>
          <w:rtl/>
          <w:lang w:eastAsia="zh-CN"/>
        </w:rPr>
        <w:t xml:space="preserve">مدير </w:t>
      </w:r>
      <w:r w:rsidRPr="007A4F57">
        <w:rPr>
          <w:rFonts w:eastAsia="SimSun"/>
          <w:rtl/>
          <w:lang w:eastAsia="zh-CN"/>
        </w:rPr>
        <w:t>مكتب الاتصالات الراديوية</w:t>
      </w:r>
      <w:r w:rsidRPr="007A4F57">
        <w:rPr>
          <w:rFonts w:eastAsia="SimSun" w:hint="cs"/>
          <w:rtl/>
          <w:lang w:eastAsia="zh-CN"/>
        </w:rPr>
        <w:t>، باعتماد أفضل</w:t>
      </w:r>
      <w:r w:rsidRPr="007A4F57">
        <w:rPr>
          <w:rFonts w:eastAsia="SimSun"/>
          <w:rtl/>
          <w:lang w:eastAsia="zh-CN"/>
        </w:rPr>
        <w:t xml:space="preserve"> </w:t>
      </w:r>
      <w:r w:rsidRPr="007A4F57">
        <w:rPr>
          <w:rFonts w:eastAsia="SimSun" w:hint="cs"/>
          <w:rtl/>
          <w:lang w:eastAsia="zh-CN"/>
        </w:rPr>
        <w:t>الممارسات</w:t>
      </w:r>
      <w:r w:rsidRPr="007A4F57">
        <w:rPr>
          <w:rFonts w:eastAsia="SimSun"/>
          <w:rtl/>
          <w:lang w:eastAsia="zh-CN"/>
        </w:rPr>
        <w:t xml:space="preserve"> </w:t>
      </w:r>
      <w:r w:rsidRPr="007A4F57">
        <w:rPr>
          <w:rFonts w:eastAsia="SimSun" w:hint="cs"/>
          <w:rtl/>
          <w:lang w:eastAsia="zh-CN"/>
        </w:rPr>
        <w:t>في تطبيق</w:t>
      </w:r>
      <w:r w:rsidRPr="007A4F57">
        <w:rPr>
          <w:rFonts w:eastAsia="SimSun"/>
          <w:rtl/>
          <w:lang w:eastAsia="zh-CN"/>
        </w:rPr>
        <w:t xml:space="preserve"> </w:t>
      </w:r>
      <w:r w:rsidRPr="007A4F57">
        <w:rPr>
          <w:rFonts w:eastAsia="SimSun" w:hint="cs"/>
          <w:rtl/>
          <w:lang w:eastAsia="zh-CN"/>
        </w:rPr>
        <w:t>توصيات</w:t>
      </w:r>
      <w:r w:rsidRPr="007A4F57">
        <w:rPr>
          <w:rFonts w:eastAsia="SimSun"/>
          <w:rtl/>
          <w:lang w:eastAsia="zh-CN"/>
        </w:rPr>
        <w:t xml:space="preserve"> </w:t>
      </w:r>
      <w:r w:rsidRPr="007A4F57">
        <w:rPr>
          <w:rFonts w:eastAsia="SimSun" w:hint="cs"/>
          <w:rtl/>
          <w:lang w:eastAsia="zh-CN"/>
        </w:rPr>
        <w:t>قطاع</w:t>
      </w:r>
      <w:r w:rsidRPr="007A4F57">
        <w:rPr>
          <w:rFonts w:eastAsia="SimSun"/>
          <w:rtl/>
          <w:lang w:eastAsia="zh-CN"/>
        </w:rPr>
        <w:t xml:space="preserve"> </w:t>
      </w:r>
      <w:r w:rsidRPr="007A4F57">
        <w:rPr>
          <w:rFonts w:eastAsia="SimSun" w:hint="cs"/>
          <w:rtl/>
          <w:lang w:eastAsia="zh-CN"/>
        </w:rPr>
        <w:t>الاتصالات</w:t>
      </w:r>
      <w:r w:rsidRPr="007A4F57">
        <w:rPr>
          <w:rFonts w:eastAsia="SimSun" w:hint="eastAsia"/>
          <w:rtl/>
          <w:lang w:eastAsia="zh-CN"/>
        </w:rPr>
        <w:t> </w:t>
      </w:r>
      <w:r w:rsidRPr="007A4F57">
        <w:rPr>
          <w:rFonts w:eastAsia="SimSun" w:hint="cs"/>
          <w:rtl/>
          <w:lang w:eastAsia="zh-CN"/>
        </w:rPr>
        <w:t>الراديوية</w:t>
      </w:r>
      <w:r w:rsidRPr="007A4F57">
        <w:rPr>
          <w:rFonts w:eastAsia="SimSun" w:hint="cs"/>
          <w:rtl/>
          <w:lang w:eastAsia="zh-CN" w:bidi="ar-EG"/>
        </w:rPr>
        <w:t>؛</w:t>
      </w:r>
    </w:p>
    <w:p w14:paraId="56394F1F"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7A4F57">
        <w:rPr>
          <w:rFonts w:eastAsia="SimSun" w:hint="cs"/>
          <w:i/>
          <w:iCs/>
          <w:rtl/>
          <w:lang w:eastAsia="zh-CN" w:bidi="ar-EG"/>
        </w:rPr>
        <w:t>ي</w:t>
      </w:r>
      <w:r w:rsidRPr="007A4F57">
        <w:rPr>
          <w:rFonts w:eastAsia="SimSun"/>
          <w:i/>
          <w:iCs/>
          <w:rtl/>
          <w:lang w:eastAsia="zh-CN" w:bidi="ar-EG"/>
        </w:rPr>
        <w:t>)</w:t>
      </w:r>
      <w:r w:rsidRPr="007A4F57">
        <w:rPr>
          <w:rFonts w:eastAsia="SimSun" w:hint="cs"/>
          <w:rtl/>
          <w:lang w:eastAsia="zh-CN" w:bidi="ar-EG"/>
        </w:rPr>
        <w:tab/>
      </w:r>
      <w:r w:rsidRPr="007A4F57">
        <w:rPr>
          <w:rFonts w:eastAsia="SimSun" w:hint="cs"/>
          <w:rtl/>
          <w:lang w:eastAsia="zh-CN"/>
        </w:rPr>
        <w:t xml:space="preserve">أن القرار </w:t>
      </w:r>
      <w:r w:rsidRPr="007A4F57">
        <w:rPr>
          <w:rFonts w:eastAsia="SimSun"/>
          <w:lang w:eastAsia="zh-CN" w:bidi="ar-SY"/>
        </w:rPr>
        <w:t>167</w:t>
      </w:r>
      <w:r w:rsidRPr="007A4F57">
        <w:rPr>
          <w:rFonts w:eastAsia="SimSun" w:hint="cs"/>
          <w:rtl/>
          <w:lang w:eastAsia="zh-CN"/>
        </w:rPr>
        <w:t xml:space="preserve"> (ا</w:t>
      </w:r>
      <w:r w:rsidRPr="007A4F57">
        <w:rPr>
          <w:rFonts w:eastAsia="SimSun" w:hint="cs"/>
          <w:rtl/>
          <w:lang w:eastAsia="zh-CN" w:bidi="ar-EG"/>
        </w:rPr>
        <w:t xml:space="preserve">المراجع في </w:t>
      </w:r>
      <w:del w:id="19" w:author="Al Talouzi, Lamis" w:date="2019-10-24T12:35:00Z">
        <w:r w:rsidRPr="007A4F57" w:rsidDel="00421BB0">
          <w:rPr>
            <w:rFonts w:eastAsia="SimSun" w:hint="cs"/>
            <w:rtl/>
            <w:lang w:eastAsia="zh-CN" w:bidi="ar-EG"/>
          </w:rPr>
          <w:delText xml:space="preserve">بوسان، </w:delText>
        </w:r>
        <w:r w:rsidRPr="007A4F57" w:rsidDel="00421BB0">
          <w:rPr>
            <w:rFonts w:eastAsia="SimSun"/>
            <w:lang w:eastAsia="zh-CN" w:bidi="ar-SY"/>
          </w:rPr>
          <w:delText>2014</w:delText>
        </w:r>
      </w:del>
      <w:ins w:id="20" w:author="Al Talouzi, Lamis" w:date="2019-10-24T12:35:00Z">
        <w:r w:rsidRPr="007A4F57">
          <w:rPr>
            <w:rFonts w:eastAsia="SimSun" w:hint="cs"/>
            <w:rtl/>
            <w:lang w:eastAsia="zh-CN" w:bidi="ar-EG"/>
          </w:rPr>
          <w:t xml:space="preserve">دبي، </w:t>
        </w:r>
        <w:r w:rsidRPr="007A4F57">
          <w:rPr>
            <w:rFonts w:eastAsia="SimSun"/>
            <w:lang w:eastAsia="zh-CN" w:bidi="ar-EG"/>
          </w:rPr>
          <w:t>2018</w:t>
        </w:r>
      </w:ins>
      <w:r w:rsidRPr="007A4F57">
        <w:rPr>
          <w:rFonts w:eastAsia="SimSun" w:hint="cs"/>
          <w:rtl/>
          <w:lang w:eastAsia="zh-CN"/>
        </w:rPr>
        <w:t xml:space="preserve">) لمؤتمر المندوبين المفوضين ينص </w:t>
      </w:r>
      <w:r w:rsidRPr="007A4F57">
        <w:rPr>
          <w:rFonts w:eastAsia="SimSun"/>
          <w:rtl/>
          <w:lang w:eastAsia="zh-CN"/>
        </w:rPr>
        <w:t>في الفقرة</w:t>
      </w:r>
      <w:r w:rsidRPr="007A4F57">
        <w:rPr>
          <w:rFonts w:eastAsia="SimSun"/>
          <w:lang w:eastAsia="zh-CN" w:bidi="ar-SY"/>
        </w:rPr>
        <w:t>1</w:t>
      </w:r>
      <w:r w:rsidRPr="007A4F57">
        <w:rPr>
          <w:rFonts w:eastAsia="SimSun" w:hint="cs"/>
          <w:rtl/>
          <w:lang w:eastAsia="zh-CN"/>
        </w:rPr>
        <w:t xml:space="preserve"> من </w:t>
      </w:r>
      <w:r w:rsidRPr="007A4F57">
        <w:rPr>
          <w:rFonts w:eastAsia="SimSun" w:hint="eastAsia"/>
          <w:i/>
          <w:iCs/>
          <w:rtl/>
          <w:lang w:eastAsia="zh-CN"/>
        </w:rPr>
        <w:t>يقرر</w:t>
      </w:r>
      <w:r w:rsidRPr="007A4F57">
        <w:rPr>
          <w:rFonts w:eastAsia="SimSun"/>
          <w:rtl/>
          <w:lang w:eastAsia="zh-CN"/>
        </w:rPr>
        <w:t xml:space="preserve"> </w:t>
      </w:r>
      <w:r w:rsidRPr="007A4F57">
        <w:rPr>
          <w:rFonts w:eastAsia="SimSun" w:hint="cs"/>
          <w:rtl/>
          <w:lang w:eastAsia="zh-CN"/>
        </w:rPr>
        <w:t>على أن يواصل الاتحاد تطوير مرافقه وقدراته من أجل تأمين المشاركة عن بُعد بالوسائل الإلكترونية في اجتماعاته ذات الصلة، وفي الفقرة</w:t>
      </w:r>
      <w:r w:rsidRPr="007A4F57">
        <w:rPr>
          <w:rFonts w:eastAsia="SimSun"/>
          <w:lang w:eastAsia="zh-CN" w:bidi="ar-SY"/>
        </w:rPr>
        <w:t>2</w:t>
      </w:r>
      <w:r w:rsidRPr="007A4F57">
        <w:rPr>
          <w:rFonts w:eastAsia="SimSun" w:hint="cs"/>
          <w:rtl/>
          <w:lang w:eastAsia="zh-CN"/>
        </w:rPr>
        <w:t xml:space="preserve"> </w:t>
      </w:r>
      <w:r w:rsidRPr="007A4F57">
        <w:rPr>
          <w:rFonts w:eastAsia="SimSun" w:hint="eastAsia"/>
          <w:rtl/>
          <w:lang w:eastAsia="zh-CN"/>
        </w:rPr>
        <w:t>من</w:t>
      </w:r>
      <w:r w:rsidRPr="007A4F57">
        <w:rPr>
          <w:rFonts w:eastAsia="SimSun" w:hint="cs"/>
          <w:i/>
          <w:iCs/>
          <w:rtl/>
          <w:lang w:eastAsia="zh-CN"/>
        </w:rPr>
        <w:t xml:space="preserve"> يقرر </w:t>
      </w:r>
      <w:r w:rsidRPr="007A4F57">
        <w:rPr>
          <w:rFonts w:eastAsia="SimSun" w:hint="cs"/>
          <w:rtl/>
          <w:lang w:eastAsia="zh-CN"/>
        </w:rPr>
        <w:t xml:space="preserve">على </w:t>
      </w:r>
      <w:r w:rsidRPr="007A4F57">
        <w:rPr>
          <w:rFonts w:eastAsia="SimSun" w:hint="eastAsia"/>
          <w:rtl/>
          <w:lang w:eastAsia="zh-CN"/>
        </w:rPr>
        <w:t>أن</w:t>
      </w:r>
      <w:r w:rsidRPr="007A4F57">
        <w:rPr>
          <w:rFonts w:eastAsia="SimSun" w:hint="cs"/>
          <w:rtl/>
          <w:lang w:eastAsia="zh-CN"/>
        </w:rPr>
        <w:t> </w:t>
      </w:r>
      <w:r w:rsidRPr="007A4F57">
        <w:rPr>
          <w:rFonts w:eastAsia="SimSun" w:hint="eastAsia"/>
          <w:rtl/>
          <w:lang w:eastAsia="zh-CN"/>
        </w:rPr>
        <w:t>يواصل</w:t>
      </w:r>
      <w:r w:rsidRPr="007A4F57">
        <w:rPr>
          <w:rFonts w:eastAsia="SimSun"/>
          <w:rtl/>
          <w:lang w:eastAsia="zh-CN"/>
        </w:rPr>
        <w:t xml:space="preserve"> </w:t>
      </w:r>
      <w:r w:rsidRPr="007A4F57">
        <w:rPr>
          <w:rFonts w:eastAsia="SimSun" w:hint="eastAsia"/>
          <w:rtl/>
          <w:lang w:eastAsia="zh-CN"/>
        </w:rPr>
        <w:t>الاتحاد</w:t>
      </w:r>
      <w:r w:rsidRPr="007A4F57">
        <w:rPr>
          <w:rFonts w:eastAsia="SimSun"/>
          <w:rtl/>
          <w:lang w:eastAsia="zh-CN"/>
        </w:rPr>
        <w:t xml:space="preserve"> </w:t>
      </w:r>
      <w:r w:rsidRPr="007A4F57">
        <w:rPr>
          <w:rFonts w:eastAsia="SimSun" w:hint="eastAsia"/>
          <w:rtl/>
          <w:lang w:eastAsia="zh-CN"/>
        </w:rPr>
        <w:t>تطوير</w:t>
      </w:r>
      <w:r w:rsidRPr="007A4F57">
        <w:rPr>
          <w:rFonts w:eastAsia="SimSun"/>
          <w:rtl/>
          <w:lang w:eastAsia="zh-CN"/>
        </w:rPr>
        <w:t xml:space="preserve"> </w:t>
      </w:r>
      <w:r w:rsidRPr="007A4F57">
        <w:rPr>
          <w:rFonts w:eastAsia="SimSun" w:hint="eastAsia"/>
          <w:rtl/>
          <w:lang w:eastAsia="zh-CN"/>
        </w:rPr>
        <w:t>أساليب</w:t>
      </w:r>
      <w:r w:rsidRPr="007A4F57">
        <w:rPr>
          <w:rFonts w:eastAsia="SimSun"/>
          <w:rtl/>
          <w:lang w:eastAsia="zh-CN"/>
        </w:rPr>
        <w:t xml:space="preserve"> </w:t>
      </w:r>
      <w:r w:rsidRPr="007A4F57">
        <w:rPr>
          <w:rFonts w:eastAsia="SimSun" w:hint="eastAsia"/>
          <w:rtl/>
          <w:lang w:eastAsia="zh-CN"/>
        </w:rPr>
        <w:t>العمل</w:t>
      </w:r>
      <w:r w:rsidRPr="007A4F57">
        <w:rPr>
          <w:rFonts w:eastAsia="SimSun"/>
          <w:rtl/>
          <w:lang w:eastAsia="zh-CN"/>
        </w:rPr>
        <w:t xml:space="preserve"> </w:t>
      </w:r>
      <w:r w:rsidRPr="007A4F57">
        <w:rPr>
          <w:rFonts w:eastAsia="SimSun" w:hint="eastAsia"/>
          <w:rtl/>
          <w:lang w:eastAsia="zh-CN"/>
        </w:rPr>
        <w:t>الإلكترونية</w:t>
      </w:r>
      <w:r w:rsidRPr="007A4F57">
        <w:rPr>
          <w:rFonts w:eastAsia="SimSun"/>
          <w:rtl/>
          <w:lang w:eastAsia="zh-CN"/>
        </w:rPr>
        <w:t xml:space="preserve"> </w:t>
      </w:r>
      <w:r w:rsidRPr="007A4F57">
        <w:rPr>
          <w:rFonts w:eastAsia="SimSun" w:hint="eastAsia"/>
          <w:rtl/>
          <w:lang w:eastAsia="zh-CN"/>
        </w:rPr>
        <w:t>الخاصة</w:t>
      </w:r>
      <w:r w:rsidRPr="007A4F57">
        <w:rPr>
          <w:rFonts w:eastAsia="SimSun"/>
          <w:rtl/>
          <w:lang w:eastAsia="zh-CN"/>
        </w:rPr>
        <w:t xml:space="preserve"> </w:t>
      </w:r>
      <w:r w:rsidRPr="007A4F57">
        <w:rPr>
          <w:rFonts w:eastAsia="SimSun" w:hint="eastAsia"/>
          <w:rtl/>
          <w:lang w:eastAsia="zh-CN"/>
        </w:rPr>
        <w:t>به</w:t>
      </w:r>
      <w:r w:rsidRPr="007A4F57">
        <w:rPr>
          <w:rFonts w:eastAsia="SimSun"/>
          <w:rtl/>
          <w:lang w:eastAsia="zh-CN"/>
        </w:rPr>
        <w:t xml:space="preserve"> </w:t>
      </w:r>
      <w:r w:rsidRPr="007A4F57">
        <w:rPr>
          <w:rFonts w:eastAsia="SimSun" w:hint="eastAsia"/>
          <w:rtl/>
          <w:lang w:eastAsia="zh-CN"/>
        </w:rPr>
        <w:t>فيما يتعلق</w:t>
      </w:r>
      <w:r w:rsidRPr="007A4F57">
        <w:rPr>
          <w:rFonts w:eastAsia="SimSun"/>
          <w:rtl/>
          <w:lang w:eastAsia="zh-CN"/>
        </w:rPr>
        <w:t xml:space="preserve"> </w:t>
      </w:r>
      <w:r w:rsidRPr="007A4F57">
        <w:rPr>
          <w:rFonts w:eastAsia="SimSun" w:hint="eastAsia"/>
          <w:rtl/>
          <w:lang w:eastAsia="zh-CN"/>
        </w:rPr>
        <w:t>بإعداد</w:t>
      </w:r>
      <w:r w:rsidRPr="007A4F57">
        <w:rPr>
          <w:rFonts w:eastAsia="SimSun"/>
          <w:rtl/>
          <w:lang w:eastAsia="zh-CN"/>
        </w:rPr>
        <w:t xml:space="preserve"> </w:t>
      </w:r>
      <w:r w:rsidRPr="007A4F57">
        <w:rPr>
          <w:rFonts w:eastAsia="SimSun" w:hint="eastAsia"/>
          <w:rtl/>
          <w:lang w:eastAsia="zh-CN"/>
        </w:rPr>
        <w:t>الوثائق</w:t>
      </w:r>
      <w:r w:rsidRPr="007A4F57">
        <w:rPr>
          <w:rFonts w:eastAsia="SimSun"/>
          <w:rtl/>
          <w:lang w:eastAsia="zh-CN"/>
        </w:rPr>
        <w:t xml:space="preserve"> </w:t>
      </w:r>
      <w:r w:rsidRPr="007A4F57">
        <w:rPr>
          <w:rFonts w:eastAsia="SimSun" w:hint="eastAsia"/>
          <w:rtl/>
          <w:lang w:eastAsia="zh-CN"/>
        </w:rPr>
        <w:t>وتوزيعها </w:t>
      </w:r>
      <w:r w:rsidRPr="007A4F57">
        <w:rPr>
          <w:rFonts w:eastAsia="SimSun" w:hint="cs"/>
          <w:rtl/>
          <w:lang w:eastAsia="zh-CN"/>
        </w:rPr>
        <w:t>والموافقة عليها</w:t>
      </w:r>
      <w:r w:rsidRPr="007A4F57">
        <w:rPr>
          <w:rFonts w:eastAsia="SimSun" w:hint="eastAsia"/>
          <w:rtl/>
          <w:lang w:eastAsia="zh-CN"/>
        </w:rPr>
        <w:t>،</w:t>
      </w:r>
      <w:r w:rsidRPr="007A4F57">
        <w:rPr>
          <w:rFonts w:eastAsia="SimSun" w:hint="cs"/>
          <w:rtl/>
          <w:lang w:eastAsia="zh-CN"/>
        </w:rPr>
        <w:t xml:space="preserve"> وتشجيع عقد الاجتماعات بدون استخدام</w:t>
      </w:r>
      <w:r w:rsidRPr="007A4F57">
        <w:rPr>
          <w:rFonts w:eastAsia="SimSun" w:hint="eastAsia"/>
          <w:rtl/>
          <w:lang w:eastAsia="zh-CN"/>
        </w:rPr>
        <w:t> </w:t>
      </w:r>
      <w:r w:rsidRPr="007A4F57">
        <w:rPr>
          <w:rFonts w:eastAsia="SimSun" w:hint="cs"/>
          <w:rtl/>
          <w:lang w:eastAsia="zh-CN"/>
        </w:rPr>
        <w:t>أوراق</w:t>
      </w:r>
      <w:r w:rsidRPr="007A4F57">
        <w:rPr>
          <w:rFonts w:eastAsia="SimSun" w:hint="cs"/>
          <w:rtl/>
          <w:lang w:eastAsia="zh-CN" w:bidi="ar-EG"/>
        </w:rPr>
        <w:t>؛</w:t>
      </w:r>
    </w:p>
    <w:p w14:paraId="6F9D468E"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SY"/>
        </w:rPr>
      </w:pPr>
      <w:r w:rsidRPr="007A4F57">
        <w:rPr>
          <w:rFonts w:eastAsia="SimSun" w:hint="cs"/>
          <w:i/>
          <w:iCs/>
          <w:rtl/>
          <w:lang w:eastAsia="zh-CN" w:bidi="ar-EG"/>
        </w:rPr>
        <w:t>ك)</w:t>
      </w:r>
      <w:r w:rsidRPr="007A4F57">
        <w:rPr>
          <w:rFonts w:eastAsia="SimSun" w:hint="cs"/>
          <w:i/>
          <w:iCs/>
          <w:rtl/>
          <w:lang w:eastAsia="zh-CN" w:bidi="ar-EG"/>
        </w:rPr>
        <w:tab/>
      </w:r>
      <w:r w:rsidRPr="007A4F57">
        <w:rPr>
          <w:rFonts w:eastAsia="SimSun" w:hint="cs"/>
          <w:rtl/>
          <w:lang w:eastAsia="zh-CN"/>
        </w:rPr>
        <w:t>أن القرار</w:t>
      </w:r>
      <w:r w:rsidRPr="007A4F57">
        <w:rPr>
          <w:rFonts w:eastAsia="SimSun" w:hint="eastAsia"/>
          <w:rtl/>
          <w:lang w:eastAsia="zh-CN"/>
        </w:rPr>
        <w:t> </w:t>
      </w:r>
      <w:r w:rsidRPr="007A4F57">
        <w:rPr>
          <w:rFonts w:eastAsia="SimSun"/>
          <w:lang w:eastAsia="zh-CN"/>
        </w:rPr>
        <w:t>176</w:t>
      </w:r>
      <w:r w:rsidRPr="007A4F57">
        <w:rPr>
          <w:rFonts w:eastAsia="SimSun" w:hint="cs"/>
          <w:rtl/>
          <w:lang w:eastAsia="zh-CN"/>
        </w:rPr>
        <w:t xml:space="preserve"> </w:t>
      </w:r>
      <w:r w:rsidRPr="007A4F57">
        <w:rPr>
          <w:rFonts w:eastAsia="SimSun"/>
          <w:rtl/>
          <w:lang w:eastAsia="zh-CN"/>
        </w:rPr>
        <w:t>(المراج</w:t>
      </w:r>
      <w:r w:rsidRPr="007A4F57">
        <w:rPr>
          <w:rFonts w:eastAsia="SimSun" w:hint="cs"/>
          <w:rtl/>
          <w:lang w:eastAsia="zh-CN"/>
        </w:rPr>
        <w:t>َ</w:t>
      </w:r>
      <w:r w:rsidRPr="007A4F57">
        <w:rPr>
          <w:rFonts w:eastAsia="SimSun"/>
          <w:rtl/>
          <w:lang w:eastAsia="zh-CN"/>
        </w:rPr>
        <w:t xml:space="preserve">ع في </w:t>
      </w:r>
      <w:del w:id="21" w:author="Al Talouzi, Lamis" w:date="2019-10-24T12:35:00Z">
        <w:r w:rsidRPr="007A4F57" w:rsidDel="00421BB0">
          <w:rPr>
            <w:rFonts w:eastAsia="SimSun" w:hint="cs"/>
            <w:rtl/>
            <w:lang w:eastAsia="zh-CN"/>
          </w:rPr>
          <w:delText xml:space="preserve">بوسان، </w:delText>
        </w:r>
        <w:r w:rsidRPr="007A4F57" w:rsidDel="00421BB0">
          <w:rPr>
            <w:rFonts w:eastAsia="SimSun"/>
            <w:lang w:eastAsia="zh-CN" w:bidi="ar-SY"/>
          </w:rPr>
          <w:delText>2014</w:delText>
        </w:r>
      </w:del>
      <w:ins w:id="22" w:author="Al Talouzi, Lamis" w:date="2019-10-24T12:35:00Z">
        <w:r w:rsidRPr="007A4F57">
          <w:rPr>
            <w:rFonts w:eastAsia="SimSun" w:hint="cs"/>
            <w:rtl/>
            <w:lang w:eastAsia="zh-CN"/>
          </w:rPr>
          <w:t>دب</w:t>
        </w:r>
      </w:ins>
      <w:ins w:id="23" w:author="Al Talouzi, Lamis" w:date="2019-10-24T12:36:00Z">
        <w:r w:rsidRPr="007A4F57">
          <w:rPr>
            <w:rFonts w:eastAsia="SimSun" w:hint="cs"/>
            <w:rtl/>
            <w:lang w:eastAsia="zh-CN"/>
          </w:rPr>
          <w:t xml:space="preserve">ي، </w:t>
        </w:r>
        <w:r w:rsidRPr="007A4F57">
          <w:rPr>
            <w:rFonts w:eastAsia="SimSun"/>
            <w:lang w:eastAsia="zh-CN"/>
          </w:rPr>
          <w:t>2018</w:t>
        </w:r>
      </w:ins>
      <w:r w:rsidRPr="007A4F57">
        <w:rPr>
          <w:rFonts w:eastAsia="SimSun" w:hint="cs"/>
          <w:rtl/>
          <w:lang w:eastAsia="zh-CN"/>
        </w:rPr>
        <w:t>) لمؤتمر المندوبين المفوضين ينص في الفقرة</w:t>
      </w:r>
      <w:r w:rsidRPr="007A4F57">
        <w:rPr>
          <w:rFonts w:eastAsia="SimSun" w:hint="eastAsia"/>
          <w:rtl/>
          <w:lang w:eastAsia="zh-CN"/>
        </w:rPr>
        <w:t> </w:t>
      </w:r>
      <w:r w:rsidRPr="007A4F57">
        <w:rPr>
          <w:rFonts w:eastAsia="SimSun"/>
          <w:lang w:eastAsia="zh-CN" w:bidi="ar-SY"/>
        </w:rPr>
        <w:t>2</w:t>
      </w:r>
      <w:r w:rsidRPr="007A4F57">
        <w:rPr>
          <w:rFonts w:eastAsia="SimSun" w:hint="cs"/>
          <w:rtl/>
          <w:lang w:eastAsia="zh-CN"/>
        </w:rPr>
        <w:t xml:space="preserve"> </w:t>
      </w:r>
      <w:r w:rsidRPr="007A4F57">
        <w:rPr>
          <w:rFonts w:eastAsia="SimSun" w:hint="eastAsia"/>
          <w:rtl/>
          <w:lang w:eastAsia="zh-CN"/>
        </w:rPr>
        <w:t>من</w:t>
      </w:r>
      <w:r w:rsidRPr="007A4F57">
        <w:rPr>
          <w:rFonts w:eastAsia="SimSun" w:hint="cs"/>
          <w:i/>
          <w:iCs/>
          <w:rtl/>
          <w:lang w:eastAsia="zh-CN"/>
        </w:rPr>
        <w:t xml:space="preserve"> يقرر </w:t>
      </w:r>
      <w:r w:rsidRPr="007A4F57">
        <w:rPr>
          <w:rFonts w:eastAsia="SimSun" w:hint="cs"/>
          <w:rtl/>
          <w:lang w:eastAsia="zh-CN"/>
        </w:rPr>
        <w:t xml:space="preserve">على أن تعمل قطاعات الاتحاد الثلاثة بشكل وثيق مع جميع المنظمات فيما يتعلق بالتعرض البشري </w:t>
      </w:r>
      <w:r w:rsidRPr="007A4F57">
        <w:rPr>
          <w:rFonts w:eastAsia="SimSun"/>
          <w:rtl/>
          <w:lang w:eastAsia="zh-CN"/>
        </w:rPr>
        <w:t xml:space="preserve">للمجالات </w:t>
      </w:r>
      <w:proofErr w:type="spellStart"/>
      <w:r w:rsidRPr="007A4F57">
        <w:rPr>
          <w:rFonts w:eastAsia="SimSun"/>
          <w:rtl/>
          <w:lang w:eastAsia="zh-CN"/>
        </w:rPr>
        <w:t>الكهرمغنطيسية</w:t>
      </w:r>
      <w:proofErr w:type="spellEnd"/>
      <w:r w:rsidRPr="007A4F57">
        <w:rPr>
          <w:rFonts w:eastAsia="SimSun" w:hint="cs"/>
          <w:rtl/>
          <w:lang w:eastAsia="zh-CN"/>
        </w:rPr>
        <w:t> </w:t>
      </w:r>
      <w:r w:rsidRPr="007A4F57">
        <w:rPr>
          <w:rFonts w:eastAsia="SimSun"/>
          <w:lang w:eastAsia="zh-CN" w:bidi="ar-SY"/>
        </w:rPr>
        <w:t>(EMF)</w:t>
      </w:r>
      <w:r w:rsidRPr="007A4F57">
        <w:rPr>
          <w:rFonts w:eastAsia="SimSun"/>
          <w:rtl/>
          <w:lang w:eastAsia="zh-CN"/>
        </w:rPr>
        <w:t>؛</w:t>
      </w:r>
    </w:p>
    <w:p w14:paraId="7FA89DCF" w14:textId="2D746B70"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i/>
          <w:iCs/>
          <w:rtl/>
          <w:lang w:eastAsia="zh-CN" w:bidi="ar-EG"/>
        </w:rPr>
        <w:t>ل)</w:t>
      </w:r>
      <w:r w:rsidRPr="007A4F57">
        <w:rPr>
          <w:rFonts w:eastAsia="SimSun"/>
          <w:i/>
          <w:iCs/>
          <w:rtl/>
          <w:lang w:eastAsia="zh-CN" w:bidi="ar-EG"/>
        </w:rPr>
        <w:tab/>
      </w:r>
      <w:r w:rsidRPr="007A4F57">
        <w:rPr>
          <w:rFonts w:eastAsia="SimSun"/>
          <w:rtl/>
          <w:lang w:eastAsia="zh-CN" w:bidi="ar-EG"/>
        </w:rPr>
        <w:t>أنه</w:t>
      </w:r>
      <w:r w:rsidRPr="007A4F57">
        <w:rPr>
          <w:rFonts w:eastAsia="SimSun" w:hint="cs"/>
          <w:i/>
          <w:iCs/>
          <w:rtl/>
          <w:lang w:eastAsia="zh-CN" w:bidi="ar-EG"/>
        </w:rPr>
        <w:t xml:space="preserve"> </w:t>
      </w:r>
      <w:r w:rsidRPr="007A4F57">
        <w:rPr>
          <w:rFonts w:eastAsia="SimSun"/>
          <w:rtl/>
          <w:lang w:eastAsia="zh-CN" w:bidi="ar-EG"/>
        </w:rPr>
        <w:t xml:space="preserve">ينبغي </w:t>
      </w:r>
      <w:r w:rsidRPr="007A4F57">
        <w:rPr>
          <w:rFonts w:eastAsia="SimSun" w:hint="cs"/>
          <w:rtl/>
          <w:lang w:eastAsia="zh-CN" w:bidi="ar-EG"/>
        </w:rPr>
        <w:t>ل</w:t>
      </w:r>
      <w:r w:rsidRPr="007A4F57">
        <w:rPr>
          <w:rFonts w:eastAsia="SimSun"/>
          <w:rtl/>
          <w:lang w:eastAsia="zh-CN" w:bidi="ar-EG"/>
        </w:rPr>
        <w:t>لاتحاد</w:t>
      </w:r>
      <w:r w:rsidRPr="007A4F57">
        <w:rPr>
          <w:rFonts w:eastAsia="SimSun" w:hint="cs"/>
          <w:i/>
          <w:iCs/>
          <w:rtl/>
          <w:lang w:eastAsia="zh-CN" w:bidi="ar-EG"/>
        </w:rPr>
        <w:t xml:space="preserve"> </w:t>
      </w:r>
      <w:r w:rsidRPr="007A4F57">
        <w:rPr>
          <w:rFonts w:eastAsia="SimSun" w:hint="cs"/>
          <w:rtl/>
          <w:lang w:eastAsia="zh-CN"/>
        </w:rPr>
        <w:t>بموجب</w:t>
      </w:r>
      <w:r w:rsidRPr="007A4F57">
        <w:rPr>
          <w:rFonts w:eastAsia="SimSun" w:hint="cs"/>
          <w:i/>
          <w:iCs/>
          <w:rtl/>
          <w:lang w:eastAsia="zh-CN"/>
        </w:rPr>
        <w:t xml:space="preserve"> </w:t>
      </w:r>
      <w:r w:rsidRPr="007A4F57">
        <w:rPr>
          <w:rFonts w:eastAsia="SimSun" w:hint="cs"/>
          <w:rtl/>
          <w:lang w:eastAsia="zh-CN"/>
        </w:rPr>
        <w:t xml:space="preserve">الفقرة </w:t>
      </w:r>
      <w:del w:id="24" w:author="Riz, Imad" w:date="2019-10-24T13:15:00Z">
        <w:r w:rsidRPr="007A4F57" w:rsidDel="007A4F57">
          <w:rPr>
            <w:rFonts w:eastAsia="SimSun"/>
            <w:lang w:eastAsia="zh-CN" w:bidi="ar-SY"/>
            <w:rPrChange w:id="25" w:author="Riz, Imad" w:date="2019-10-24T13:15:00Z">
              <w:rPr>
                <w:lang w:bidi="ar-SY"/>
              </w:rPr>
            </w:rPrChange>
          </w:rPr>
          <w:delText>2</w:delText>
        </w:r>
        <w:r w:rsidRPr="007A4F57" w:rsidDel="007A4F57">
          <w:rPr>
            <w:rFonts w:eastAsia="SimSun" w:hint="cs"/>
            <w:rtl/>
            <w:lang w:eastAsia="zh-CN"/>
          </w:rPr>
          <w:delText xml:space="preserve"> </w:delText>
        </w:r>
      </w:del>
      <w:del w:id="26" w:author="Riz, Imad" w:date="2019-10-24T13:33:00Z">
        <w:r w:rsidRPr="007A4F57" w:rsidDel="002D7C29">
          <w:rPr>
            <w:rFonts w:eastAsia="SimSun" w:hint="eastAsia"/>
            <w:rtl/>
            <w:lang w:eastAsia="zh-CN"/>
          </w:rPr>
          <w:delText>من</w:delText>
        </w:r>
        <w:r w:rsidRPr="007A4F57" w:rsidDel="002D7C29">
          <w:rPr>
            <w:rFonts w:eastAsia="SimSun" w:hint="cs"/>
            <w:i/>
            <w:iCs/>
            <w:rtl/>
            <w:lang w:eastAsia="zh-CN"/>
          </w:rPr>
          <w:delText xml:space="preserve"> </w:delText>
        </w:r>
      </w:del>
      <w:r w:rsidRPr="007A4F57">
        <w:rPr>
          <w:rFonts w:eastAsia="SimSun" w:hint="cs"/>
          <w:i/>
          <w:iCs/>
          <w:rtl/>
          <w:lang w:eastAsia="zh-CN"/>
        </w:rPr>
        <w:t xml:space="preserve">يقرر </w:t>
      </w:r>
      <w:r w:rsidRPr="007A4F57">
        <w:rPr>
          <w:rFonts w:eastAsia="SimSun"/>
          <w:rtl/>
          <w:lang w:eastAsia="zh-CN"/>
        </w:rPr>
        <w:t xml:space="preserve">في القرار </w:t>
      </w:r>
      <w:r w:rsidRPr="007A4F57">
        <w:rPr>
          <w:rFonts w:eastAsia="SimSun"/>
          <w:lang w:eastAsia="zh-CN" w:bidi="ar-SY"/>
        </w:rPr>
        <w:t>191</w:t>
      </w:r>
      <w:r w:rsidRPr="007A4F57">
        <w:rPr>
          <w:rFonts w:eastAsia="SimSun" w:hint="cs"/>
          <w:rtl/>
          <w:lang w:eastAsia="zh-CN"/>
        </w:rPr>
        <w:t xml:space="preserve"> (</w:t>
      </w:r>
      <w:del w:id="27" w:author="Al Talouzi, Lamis" w:date="2019-10-24T12:36:00Z">
        <w:r w:rsidRPr="007A4F57" w:rsidDel="00421BB0">
          <w:rPr>
            <w:rFonts w:eastAsia="SimSun" w:hint="cs"/>
            <w:rtl/>
            <w:lang w:eastAsia="zh-CN" w:bidi="ar-EG"/>
          </w:rPr>
          <w:delText xml:space="preserve">بوسان، </w:delText>
        </w:r>
        <w:r w:rsidRPr="007A4F57" w:rsidDel="00421BB0">
          <w:rPr>
            <w:rFonts w:eastAsia="SimSun"/>
            <w:lang w:eastAsia="zh-CN" w:bidi="ar-SY"/>
          </w:rPr>
          <w:delText>2014</w:delText>
        </w:r>
      </w:del>
      <w:ins w:id="28" w:author="Al Talouzi, Lamis" w:date="2019-10-24T12:36:00Z">
        <w:r w:rsidRPr="007A4F57">
          <w:rPr>
            <w:rFonts w:eastAsia="SimSun" w:hint="cs"/>
            <w:rtl/>
            <w:lang w:eastAsia="zh-CN" w:bidi="ar-EG"/>
          </w:rPr>
          <w:t xml:space="preserve">المراجَع في دبي، </w:t>
        </w:r>
        <w:r w:rsidRPr="007A4F57">
          <w:rPr>
            <w:rFonts w:eastAsia="SimSun"/>
            <w:lang w:eastAsia="zh-CN" w:bidi="ar-EG"/>
          </w:rPr>
          <w:t>2018</w:t>
        </w:r>
      </w:ins>
      <w:r w:rsidRPr="007A4F57">
        <w:rPr>
          <w:rFonts w:eastAsia="SimSun" w:hint="cs"/>
          <w:rtl/>
          <w:lang w:eastAsia="zh-CN"/>
        </w:rPr>
        <w:t xml:space="preserve">) لمؤتمر المندوبين المفوضين </w:t>
      </w:r>
      <w:r w:rsidRPr="007A4F57">
        <w:rPr>
          <w:rFonts w:eastAsia="SimSun"/>
          <w:rtl/>
          <w:lang w:eastAsia="zh-CN" w:bidi="ar-EG"/>
        </w:rPr>
        <w:t>ضمان</w:t>
      </w:r>
      <w:r w:rsidRPr="007A4F57">
        <w:rPr>
          <w:rFonts w:eastAsia="SimSun" w:hint="cs"/>
          <w:i/>
          <w:iCs/>
          <w:rtl/>
          <w:lang w:eastAsia="zh-CN"/>
        </w:rPr>
        <w:t xml:space="preserve"> </w:t>
      </w:r>
      <w:r w:rsidRPr="007A4F57">
        <w:rPr>
          <w:rFonts w:eastAsia="SimSun"/>
          <w:rtl/>
          <w:lang w:eastAsia="zh-CN"/>
        </w:rPr>
        <w:t>إعداد قائمة محدثة تحتوي على المجالات ذات الاهتمام المشترك للقطاعات</w:t>
      </w:r>
      <w:r w:rsidRPr="007A4F57">
        <w:rPr>
          <w:rFonts w:eastAsia="SimSun" w:hint="cs"/>
          <w:rtl/>
          <w:lang w:eastAsia="zh-CN"/>
        </w:rPr>
        <w:t> </w:t>
      </w:r>
      <w:r w:rsidRPr="007A4F57">
        <w:rPr>
          <w:rFonts w:eastAsia="SimSun"/>
          <w:rtl/>
          <w:lang w:eastAsia="zh-CN"/>
        </w:rPr>
        <w:t>الثلاثة</w:t>
      </w:r>
      <w:r w:rsidRPr="007A4F57">
        <w:rPr>
          <w:rFonts w:eastAsia="SimSun" w:hint="cs"/>
          <w:rtl/>
          <w:lang w:eastAsia="zh-CN"/>
        </w:rPr>
        <w:t>،</w:t>
      </w:r>
    </w:p>
    <w:p w14:paraId="02BB0185"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7A4F57">
        <w:rPr>
          <w:rFonts w:eastAsia="SimSun" w:hint="cs"/>
          <w:i/>
          <w:iCs/>
          <w:rtl/>
          <w:lang w:eastAsia="zh-CN"/>
        </w:rPr>
        <w:t>وإذ تلاحظ</w:t>
      </w:r>
    </w:p>
    <w:p w14:paraId="5B35ED68"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 xml:space="preserve"> </w:t>
      </w:r>
      <w:proofErr w:type="gramStart"/>
      <w:r w:rsidRPr="007A4F57">
        <w:rPr>
          <w:rFonts w:eastAsia="SimSun" w:hint="cs"/>
          <w:i/>
          <w:iCs/>
          <w:rtl/>
          <w:lang w:eastAsia="zh-CN"/>
        </w:rPr>
        <w:t>أ )</w:t>
      </w:r>
      <w:proofErr w:type="gramEnd"/>
      <w:r w:rsidRPr="007A4F57">
        <w:rPr>
          <w:rFonts w:eastAsia="SimSun" w:hint="cs"/>
          <w:rtl/>
          <w:lang w:eastAsia="zh-CN"/>
        </w:rPr>
        <w:tab/>
        <w:t>الموارد المادية والمالية المحدودة جداً المتاحة للبلدان النامية مما يمنعها من المشاركة بانتظام في أعمال لجان دراسات الاتصالات</w:t>
      </w:r>
      <w:r w:rsidRPr="007A4F57">
        <w:rPr>
          <w:rFonts w:eastAsia="SimSun" w:hint="eastAsia"/>
          <w:rtl/>
          <w:lang w:eastAsia="zh-CN"/>
        </w:rPr>
        <w:t> </w:t>
      </w:r>
      <w:r w:rsidRPr="007A4F57">
        <w:rPr>
          <w:rFonts w:eastAsia="SimSun" w:hint="cs"/>
          <w:rtl/>
          <w:lang w:eastAsia="zh-CN"/>
        </w:rPr>
        <w:t>الراديوية؛</w:t>
      </w:r>
    </w:p>
    <w:p w14:paraId="3EE1A16D"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ب)</w:t>
      </w:r>
      <w:r w:rsidRPr="007A4F57">
        <w:rPr>
          <w:rFonts w:eastAsia="SimSun" w:hint="cs"/>
          <w:rtl/>
          <w:lang w:eastAsia="zh-CN"/>
        </w:rPr>
        <w:tab/>
        <w:t>ما</w:t>
      </w:r>
      <w:r w:rsidRPr="007A4F57">
        <w:rPr>
          <w:rFonts w:eastAsia="SimSun" w:hint="eastAsia"/>
          <w:rtl/>
          <w:lang w:eastAsia="zh-CN"/>
        </w:rPr>
        <w:t> </w:t>
      </w:r>
      <w:r w:rsidRPr="007A4F57">
        <w:rPr>
          <w:rFonts w:eastAsia="SimSun" w:hint="cs"/>
          <w:rtl/>
          <w:lang w:eastAsia="zh-CN"/>
        </w:rPr>
        <w:t>لغياب البلدان النامية عن أنشطة لجان الدراسات من آثار معاكسة على الطابع العالمي لمقررات لجان الدراسات، وربما</w:t>
      </w:r>
      <w:r w:rsidRPr="007A4F57">
        <w:rPr>
          <w:rFonts w:eastAsia="SimSun" w:hint="eastAsia"/>
          <w:rtl/>
          <w:lang w:eastAsia="zh-CN"/>
        </w:rPr>
        <w:t> </w:t>
      </w:r>
      <w:r w:rsidRPr="007A4F57">
        <w:rPr>
          <w:rFonts w:eastAsia="SimSun" w:hint="cs"/>
          <w:rtl/>
          <w:lang w:eastAsia="zh-CN"/>
        </w:rPr>
        <w:t>على تطبيقها الفعّال؛</w:t>
      </w:r>
    </w:p>
    <w:p w14:paraId="70FA99A1"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ج)</w:t>
      </w:r>
      <w:r w:rsidRPr="007A4F57">
        <w:rPr>
          <w:rFonts w:eastAsia="SimSun" w:hint="cs"/>
          <w:rtl/>
          <w:lang w:eastAsia="zh-CN"/>
        </w:rPr>
        <w:tab/>
        <w:t>أن إجراءات اعتماد التوصيات عن طريق المراسلة يقتضي تبادلاً وافياً للمعلومات للحصول على أوسع تأييد</w:t>
      </w:r>
      <w:r w:rsidRPr="007A4F57">
        <w:rPr>
          <w:rFonts w:eastAsia="SimSun" w:hint="eastAsia"/>
          <w:rtl/>
          <w:lang w:eastAsia="zh-CN"/>
        </w:rPr>
        <w:t> </w:t>
      </w:r>
      <w:r w:rsidRPr="007A4F57">
        <w:rPr>
          <w:rFonts w:eastAsia="SimSun" w:hint="cs"/>
          <w:rtl/>
          <w:lang w:eastAsia="zh-CN"/>
        </w:rPr>
        <w:t>ممكن؛</w:t>
      </w:r>
    </w:p>
    <w:p w14:paraId="58E496D2"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7A4F57">
        <w:rPr>
          <w:rFonts w:eastAsia="SimSun" w:hint="cs"/>
          <w:i/>
          <w:iCs/>
          <w:rtl/>
          <w:lang w:eastAsia="zh-CN"/>
        </w:rPr>
        <w:t>د )</w:t>
      </w:r>
      <w:proofErr w:type="gramEnd"/>
      <w:r w:rsidRPr="007A4F57">
        <w:rPr>
          <w:rFonts w:eastAsia="SimSun" w:hint="cs"/>
          <w:rtl/>
          <w:lang w:eastAsia="zh-CN"/>
        </w:rPr>
        <w:tab/>
        <w:t>أنه بالنظر إلى أن عمل لجان دراسات الاتصالات الراديوية ينطوي على الإعداد لمؤتمر الاتصالات الراديوية بما</w:t>
      </w:r>
      <w:r w:rsidRPr="007A4F57">
        <w:rPr>
          <w:rFonts w:eastAsia="SimSun" w:hint="eastAsia"/>
          <w:rtl/>
          <w:lang w:eastAsia="zh-CN"/>
        </w:rPr>
        <w:t> </w:t>
      </w:r>
      <w:r w:rsidRPr="007A4F57">
        <w:rPr>
          <w:rFonts w:eastAsia="SimSun" w:hint="cs"/>
          <w:rtl/>
          <w:lang w:eastAsia="zh-CN"/>
        </w:rPr>
        <w:t>في</w:t>
      </w:r>
      <w:r w:rsidRPr="007A4F57">
        <w:rPr>
          <w:rFonts w:eastAsia="SimSun" w:hint="eastAsia"/>
          <w:rtl/>
          <w:lang w:eastAsia="zh-CN"/>
        </w:rPr>
        <w:t> </w:t>
      </w:r>
      <w:r w:rsidRPr="007A4F57">
        <w:rPr>
          <w:rFonts w:eastAsia="SimSun" w:hint="cs"/>
          <w:rtl/>
          <w:lang w:eastAsia="zh-CN"/>
        </w:rPr>
        <w:t>ذلك الإجراءات والأمور الأخرى المتصلة بلوائح الراديو، فإنه يتعين أن تحاط جميع البلدان علماً بالكامل، بصرف النظر عن مستوى تنميتها، بالتطورات الجارية في الدراسات؛</w:t>
      </w:r>
    </w:p>
    <w:p w14:paraId="547ACE54"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7A4F57">
        <w:rPr>
          <w:rFonts w:eastAsia="SimSun" w:hint="cs"/>
          <w:i/>
          <w:iCs/>
          <w:rtl/>
          <w:lang w:eastAsia="zh-CN"/>
        </w:rPr>
        <w:t>ﻫ</w:t>
      </w:r>
      <w:r w:rsidRPr="007A4F57">
        <w:rPr>
          <w:rFonts w:eastAsia="SimSun"/>
          <w:i/>
          <w:iCs/>
          <w:rtl/>
          <w:lang w:eastAsia="zh-CN"/>
        </w:rPr>
        <w:t xml:space="preserve"> )</w:t>
      </w:r>
      <w:proofErr w:type="gramEnd"/>
      <w:r w:rsidRPr="007A4F57">
        <w:rPr>
          <w:rFonts w:eastAsia="SimSun" w:hint="cs"/>
          <w:i/>
          <w:iCs/>
          <w:rtl/>
          <w:lang w:eastAsia="zh-CN"/>
        </w:rPr>
        <w:tab/>
      </w:r>
      <w:r w:rsidRPr="007A4F57">
        <w:rPr>
          <w:rFonts w:eastAsia="SimSun" w:hint="cs"/>
          <w:rtl/>
          <w:lang w:eastAsia="zh-CN"/>
        </w:rPr>
        <w:t xml:space="preserve">أن الاجتماعات الإعلامية والاجتماعات غير الرسمية للإعداد </w:t>
      </w:r>
      <w:r w:rsidRPr="007A4F57">
        <w:rPr>
          <w:rFonts w:eastAsia="SimSun" w:hint="cs"/>
          <w:rtl/>
          <w:lang w:eastAsia="zh-CN" w:bidi="ar-EG"/>
        </w:rPr>
        <w:t>للمؤتمر العالمي ل</w:t>
      </w:r>
      <w:r w:rsidRPr="007A4F57">
        <w:rPr>
          <w:rFonts w:eastAsia="SimSun" w:hint="cs"/>
          <w:rtl/>
          <w:lang w:eastAsia="zh-CN"/>
        </w:rPr>
        <w:t>لاتصالات الراديوية تتيح للمشاركين الفرصة لتبادل المعلومات والآراء بشأن الدراسات المتعلقة ببنود جدول أعمال المؤتمر؛</w:t>
      </w:r>
    </w:p>
    <w:p w14:paraId="064A56C5"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7A4F57">
        <w:rPr>
          <w:rFonts w:eastAsia="SimSun" w:hint="eastAsia"/>
          <w:i/>
          <w:iCs/>
          <w:rtl/>
          <w:lang w:eastAsia="zh-CN"/>
        </w:rPr>
        <w:t>و</w:t>
      </w:r>
      <w:r w:rsidRPr="007A4F57">
        <w:rPr>
          <w:rFonts w:eastAsia="SimSun"/>
          <w:i/>
          <w:iCs/>
          <w:rtl/>
          <w:lang w:eastAsia="zh-CN"/>
        </w:rPr>
        <w:t xml:space="preserve"> )</w:t>
      </w:r>
      <w:proofErr w:type="gramEnd"/>
      <w:r w:rsidRPr="007A4F57">
        <w:rPr>
          <w:rFonts w:eastAsia="SimSun" w:hint="cs"/>
          <w:rtl/>
          <w:lang w:eastAsia="zh-CN"/>
        </w:rPr>
        <w:tab/>
        <w:t>أن بإمكان الاجتماعات الإلكترونية زيادة كفاءة أنشطة الاتحاد، من خلال تقليل الاعتماد على السفر، على سبيل</w:t>
      </w:r>
      <w:r w:rsidRPr="007A4F57">
        <w:rPr>
          <w:rFonts w:eastAsia="SimSun" w:hint="eastAsia"/>
          <w:rtl/>
          <w:lang w:eastAsia="zh-CN"/>
        </w:rPr>
        <w:t> </w:t>
      </w:r>
      <w:r w:rsidRPr="007A4F57">
        <w:rPr>
          <w:rFonts w:eastAsia="SimSun" w:hint="cs"/>
          <w:rtl/>
          <w:lang w:eastAsia="zh-CN"/>
        </w:rPr>
        <w:t>المثال،</w:t>
      </w:r>
    </w:p>
    <w:p w14:paraId="6CEF6668"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7A4F57">
        <w:rPr>
          <w:rFonts w:eastAsia="SimSun" w:hint="cs"/>
          <w:i/>
          <w:iCs/>
          <w:rtl/>
          <w:lang w:eastAsia="zh-CN"/>
        </w:rPr>
        <w:lastRenderedPageBreak/>
        <w:t>وإذ تضع في اعتبارها كذلك</w:t>
      </w:r>
    </w:p>
    <w:p w14:paraId="37388F61"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 xml:space="preserve"> </w:t>
      </w:r>
      <w:proofErr w:type="gramStart"/>
      <w:r w:rsidRPr="007A4F57">
        <w:rPr>
          <w:rFonts w:eastAsia="SimSun" w:hint="cs"/>
          <w:i/>
          <w:iCs/>
          <w:rtl/>
          <w:lang w:eastAsia="zh-CN"/>
        </w:rPr>
        <w:t>أ )</w:t>
      </w:r>
      <w:proofErr w:type="gramEnd"/>
      <w:r w:rsidRPr="007A4F57">
        <w:rPr>
          <w:rFonts w:eastAsia="SimSun" w:hint="cs"/>
          <w:rtl/>
          <w:lang w:eastAsia="zh-CN"/>
        </w:rPr>
        <w:tab/>
        <w:t>الوظيفة الهامة التي يضطلع بها مكتب تنمية الاتصالات في تزويد البلدان النامية باستشارة تتصف بالكفاءة، والحاجة إلى</w:t>
      </w:r>
      <w:r w:rsidRPr="007A4F57">
        <w:rPr>
          <w:rFonts w:eastAsia="SimSun" w:hint="eastAsia"/>
          <w:rtl/>
          <w:lang w:eastAsia="zh-CN"/>
        </w:rPr>
        <w:t> </w:t>
      </w:r>
      <w:r w:rsidRPr="007A4F57">
        <w:rPr>
          <w:rFonts w:eastAsia="SimSun" w:hint="cs"/>
          <w:rtl/>
          <w:lang w:eastAsia="zh-CN"/>
        </w:rPr>
        <w:t>الاستفادة في هذا الشأن من الخبرة الموجودة في أمانة مكتب الاتصالات الراديوية ولجان دراسات الاتصالات</w:t>
      </w:r>
      <w:r w:rsidRPr="007A4F57">
        <w:rPr>
          <w:rFonts w:eastAsia="SimSun" w:hint="eastAsia"/>
          <w:rtl/>
          <w:lang w:eastAsia="zh-CN"/>
        </w:rPr>
        <w:t> </w:t>
      </w:r>
      <w:r w:rsidRPr="007A4F57">
        <w:rPr>
          <w:rFonts w:eastAsia="SimSun" w:hint="cs"/>
          <w:rtl/>
          <w:lang w:eastAsia="zh-CN"/>
        </w:rPr>
        <w:t>الراديوية؛</w:t>
      </w:r>
    </w:p>
    <w:p w14:paraId="0FE14FC9"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i/>
          <w:iCs/>
          <w:rtl/>
          <w:lang w:eastAsia="zh-CN"/>
        </w:rPr>
        <w:t>ب)</w:t>
      </w:r>
      <w:r w:rsidRPr="007A4F57">
        <w:rPr>
          <w:rFonts w:eastAsia="SimSun" w:hint="cs"/>
          <w:rtl/>
          <w:lang w:eastAsia="zh-CN"/>
        </w:rPr>
        <w:tab/>
        <w:t>أن من شأن الأنشطة التكميلية في القطاعين، عندما يتم التنسيق بينها على النحو الملائم، أن تفيد البلدان النامية إلى حدٍ</w:t>
      </w:r>
      <w:r w:rsidRPr="007A4F57">
        <w:rPr>
          <w:rFonts w:eastAsia="SimSun" w:hint="eastAsia"/>
          <w:rtl/>
          <w:lang w:eastAsia="zh-CN"/>
        </w:rPr>
        <w:t> </w:t>
      </w:r>
      <w:r w:rsidRPr="007A4F57">
        <w:rPr>
          <w:rFonts w:eastAsia="SimSun" w:hint="cs"/>
          <w:rtl/>
          <w:lang w:eastAsia="zh-CN"/>
        </w:rPr>
        <w:t>كبير،</w:t>
      </w:r>
    </w:p>
    <w:p w14:paraId="51BE99CD" w14:textId="77777777" w:rsidR="007A4F57" w:rsidRPr="007A4F57" w:rsidRDefault="007A4F57" w:rsidP="007A4F5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7A4F57">
        <w:rPr>
          <w:rFonts w:eastAsia="SimSun" w:hint="cs"/>
          <w:i/>
          <w:iCs/>
          <w:rtl/>
          <w:lang w:eastAsia="zh-CN"/>
        </w:rPr>
        <w:t>وإذ تسلم</w:t>
      </w:r>
    </w:p>
    <w:p w14:paraId="181F27C4" w14:textId="77777777" w:rsidR="007A4F57" w:rsidRPr="007A4F57" w:rsidRDefault="007A4F57" w:rsidP="007A4F5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1</w:t>
      </w:r>
      <w:r w:rsidRPr="007A4F57">
        <w:rPr>
          <w:rFonts w:eastAsia="SimSun" w:hint="cs"/>
          <w:rtl/>
          <w:lang w:eastAsia="zh-CN"/>
        </w:rPr>
        <w:tab/>
        <w:t>بأنه ينبغي للبلدان النامية ذاتها، وبقدر المستطاع:</w:t>
      </w:r>
    </w:p>
    <w:p w14:paraId="7E4538F4" w14:textId="77777777" w:rsidR="007A4F57" w:rsidRPr="007A4F57" w:rsidRDefault="007A4F57" w:rsidP="007A4F5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1.1</w:t>
      </w:r>
      <w:r w:rsidRPr="007A4F57">
        <w:rPr>
          <w:rFonts w:eastAsia="SimSun" w:hint="cs"/>
          <w:rtl/>
          <w:lang w:eastAsia="zh-CN"/>
        </w:rPr>
        <w:tab/>
        <w:t>أن تشارك بطريقة نشطة في عمل لجان دراسات الاتصالات الراديوية، وأن تقدم أي معلومات تقنية ذات صلة تكون في</w:t>
      </w:r>
      <w:r w:rsidRPr="007A4F57">
        <w:rPr>
          <w:rFonts w:eastAsia="SimSun" w:hint="eastAsia"/>
          <w:rtl/>
          <w:lang w:eastAsia="zh-CN"/>
        </w:rPr>
        <w:t> </w:t>
      </w:r>
      <w:r w:rsidRPr="007A4F57">
        <w:rPr>
          <w:rFonts w:eastAsia="SimSun" w:hint="cs"/>
          <w:rtl/>
          <w:lang w:eastAsia="zh-CN"/>
        </w:rPr>
        <w:t>حوزتها بخصوص الظروف القائمة في كل منها؛</w:t>
      </w:r>
    </w:p>
    <w:p w14:paraId="40A6F608"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2.1</w:t>
      </w:r>
      <w:r w:rsidRPr="007A4F57">
        <w:rPr>
          <w:rFonts w:eastAsia="SimSun" w:hint="cs"/>
          <w:b/>
          <w:bCs/>
          <w:rtl/>
          <w:lang w:eastAsia="zh-CN"/>
        </w:rPr>
        <w:tab/>
      </w:r>
      <w:r w:rsidRPr="007A4F57">
        <w:rPr>
          <w:rFonts w:eastAsia="SimSun" w:hint="cs"/>
          <w:rtl/>
          <w:lang w:eastAsia="zh-CN"/>
        </w:rPr>
        <w:t>أن تتبادل فيما بينها المعلومات التقنية المتعلقة بالأمور الخاصة بلجان الدراسات في المجالات ذات الاهتمام</w:t>
      </w:r>
      <w:r w:rsidRPr="007A4F57">
        <w:rPr>
          <w:rFonts w:eastAsia="SimSun" w:hint="eastAsia"/>
          <w:rtl/>
          <w:lang w:eastAsia="zh-CN"/>
        </w:rPr>
        <w:t> </w:t>
      </w:r>
      <w:r w:rsidRPr="007A4F57">
        <w:rPr>
          <w:rFonts w:eastAsia="SimSun" w:hint="cs"/>
          <w:rtl/>
          <w:lang w:eastAsia="zh-CN"/>
        </w:rPr>
        <w:t>المشترك؛</w:t>
      </w:r>
    </w:p>
    <w:p w14:paraId="60396174"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3.1</w:t>
      </w:r>
      <w:r w:rsidRPr="007A4F57">
        <w:rPr>
          <w:rFonts w:eastAsia="SimSun" w:hint="cs"/>
          <w:rtl/>
          <w:lang w:eastAsia="zh-CN"/>
        </w:rPr>
        <w:tab/>
        <w:t>أن تستفيد من مشاركة بلدان من نفس الإقليم في اجتماعات لجان الدراسات؛</w:t>
      </w:r>
    </w:p>
    <w:p w14:paraId="145C8319"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4.1</w:t>
      </w:r>
      <w:r w:rsidRPr="007A4F57">
        <w:rPr>
          <w:rFonts w:eastAsia="SimSun" w:hint="cs"/>
          <w:rtl/>
          <w:lang w:eastAsia="zh-CN"/>
        </w:rPr>
        <w:tab/>
        <w:t>أن تشجع، عندما تواجه أثناء تشغيل الخدمات الراديوية صعوبات قد تكون موضع اهتمام إدارات أخرى، على أن تتقدم بمساهمات إلى مكتب الاتصالات الراديوية تصف فيها هذه الصعوبات. ويقوم مدير مكتب الاتصالات الراديوية بإبلاغ هذه المساهمات إلى لجنة (لجان) الدراسات الملائمة؛</w:t>
      </w:r>
    </w:p>
    <w:p w14:paraId="3C1E1566"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SY"/>
        </w:rPr>
      </w:pPr>
      <w:r w:rsidRPr="007A4F57">
        <w:rPr>
          <w:rFonts w:eastAsia="SimSun"/>
          <w:lang w:eastAsia="zh-CN" w:bidi="ar-SY"/>
        </w:rPr>
        <w:t>2</w:t>
      </w:r>
      <w:r w:rsidRPr="007A4F57">
        <w:rPr>
          <w:rFonts w:eastAsia="SimSun"/>
          <w:lang w:eastAsia="zh-CN" w:bidi="ar-SY"/>
        </w:rPr>
        <w:tab/>
      </w:r>
      <w:r w:rsidRPr="007A4F57">
        <w:rPr>
          <w:rFonts w:eastAsia="SimSun" w:hint="cs"/>
          <w:rtl/>
          <w:lang w:eastAsia="zh-CN"/>
        </w:rPr>
        <w:t xml:space="preserve">أن وسائل العمل الإلكترونية التي تشمل، على سبيل المثال لا الحصر، البث بالصوت والصورة، واستخدام المؤتمرات </w:t>
      </w:r>
      <w:proofErr w:type="spellStart"/>
      <w:r w:rsidRPr="007A4F57">
        <w:rPr>
          <w:rFonts w:eastAsia="SimSun" w:hint="cs"/>
          <w:rtl/>
          <w:lang w:eastAsia="zh-CN"/>
        </w:rPr>
        <w:t>الفيديوية</w:t>
      </w:r>
      <w:proofErr w:type="spellEnd"/>
      <w:r w:rsidRPr="007A4F57">
        <w:rPr>
          <w:rFonts w:eastAsia="SimSun" w:hint="cs"/>
          <w:rtl/>
          <w:lang w:eastAsia="zh-CN"/>
        </w:rPr>
        <w:t>، والعرض النصي للحوار في الوقت الفعلي، وأدوات التعاون المستندة إلى الإنترنت، التي يقوم الاتحاد الدولي للاتصالات باعتمادها حالياً ستيسر للبلدان النامية المشاركة عن بعد في عمل الاتحاد؛</w:t>
      </w:r>
    </w:p>
    <w:p w14:paraId="6927B02F"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3</w:t>
      </w:r>
      <w:r w:rsidRPr="007A4F57">
        <w:rPr>
          <w:rFonts w:eastAsia="SimSun"/>
          <w:lang w:eastAsia="zh-CN" w:bidi="ar-SY"/>
        </w:rPr>
        <w:tab/>
      </w:r>
      <w:r w:rsidRPr="007A4F57">
        <w:rPr>
          <w:rFonts w:eastAsia="SimSun" w:hint="cs"/>
          <w:rtl/>
          <w:lang w:eastAsia="zh-CN"/>
        </w:rPr>
        <w:t>أن توفير النفاذ بالمجان على الخط إلى توصيات وتقارير وكتيبات قطاع الاتصالات الراديوية ييسر إذكاء وعي البلدان النامية ومشاركتها في</w:t>
      </w:r>
      <w:r w:rsidRPr="007A4F57">
        <w:rPr>
          <w:rFonts w:eastAsia="SimSun" w:hint="eastAsia"/>
          <w:rtl/>
          <w:lang w:eastAsia="zh-CN"/>
        </w:rPr>
        <w:t> </w:t>
      </w:r>
      <w:r w:rsidRPr="007A4F57">
        <w:rPr>
          <w:rFonts w:eastAsia="SimSun" w:hint="cs"/>
          <w:rtl/>
          <w:lang w:eastAsia="zh-CN"/>
        </w:rPr>
        <w:t>عمل القطاع؛</w:t>
      </w:r>
    </w:p>
    <w:p w14:paraId="329EFBE1"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7A4F57">
        <w:rPr>
          <w:rFonts w:eastAsia="SimSun"/>
          <w:lang w:eastAsia="zh-CN" w:bidi="ar-SY"/>
        </w:rPr>
        <w:t>4</w:t>
      </w:r>
      <w:r w:rsidRPr="007A4F57">
        <w:rPr>
          <w:rFonts w:eastAsia="SimSun"/>
          <w:lang w:eastAsia="zh-CN" w:bidi="ar-SY"/>
        </w:rPr>
        <w:tab/>
      </w:r>
      <w:r w:rsidRPr="007A4F57">
        <w:rPr>
          <w:rFonts w:eastAsia="SimSun" w:hint="cs"/>
          <w:rtl/>
          <w:lang w:eastAsia="zh-CN" w:bidi="ar-SY"/>
        </w:rPr>
        <w:t>أن المشاركة الإلكترونية عن بُعد ستؤدي إلى الحد من تكاليف السفر وستيسر من زيادة مشاركة البلدان النامية في</w:t>
      </w:r>
      <w:r w:rsidRPr="007A4F57">
        <w:rPr>
          <w:rFonts w:eastAsia="SimSun" w:hint="eastAsia"/>
          <w:rtl/>
          <w:lang w:eastAsia="zh-CN" w:bidi="ar-SY"/>
        </w:rPr>
        <w:t> </w:t>
      </w:r>
      <w:r w:rsidRPr="007A4F57">
        <w:rPr>
          <w:rFonts w:eastAsia="SimSun" w:hint="cs"/>
          <w:rtl/>
          <w:lang w:eastAsia="zh-CN" w:bidi="ar-SY"/>
        </w:rPr>
        <w:t>أعمال اجتماعات قطاع الاتصالات الراديوية التي تتطلب الحضور؛</w:t>
      </w:r>
    </w:p>
    <w:p w14:paraId="1831A36F" w14:textId="236BED28"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7A4F57">
        <w:rPr>
          <w:rFonts w:eastAsia="SimSun"/>
          <w:spacing w:val="2"/>
          <w:lang w:eastAsia="zh-CN" w:bidi="ar-SY"/>
        </w:rPr>
        <w:t>5</w:t>
      </w:r>
      <w:r w:rsidRPr="007A4F57">
        <w:rPr>
          <w:rFonts w:eastAsia="SimSun"/>
          <w:spacing w:val="2"/>
          <w:lang w:eastAsia="zh-CN" w:bidi="ar-SY"/>
        </w:rPr>
        <w:tab/>
      </w:r>
      <w:r w:rsidRPr="007A4F57">
        <w:rPr>
          <w:rFonts w:eastAsia="SimSun" w:hint="cs"/>
          <w:spacing w:val="2"/>
          <w:rtl/>
          <w:lang w:eastAsia="zh-CN"/>
        </w:rPr>
        <w:t>أن المجالات الهامة ذات الاهتمام المشترك بين قطاع تنمية الاتصالات وقطاع الاتصالات الراديوية هي: مشاركة</w:t>
      </w:r>
      <w:r w:rsidRPr="007A4F57">
        <w:rPr>
          <w:rFonts w:eastAsia="SimSun"/>
          <w:spacing w:val="2"/>
          <w:rtl/>
          <w:lang w:eastAsia="zh-CN"/>
        </w:rPr>
        <w:t xml:space="preserve"> البلدان، لا سيما البلدان النامية، في إدارة الطيف </w:t>
      </w:r>
      <w:r w:rsidRPr="007A4F57">
        <w:rPr>
          <w:rFonts w:eastAsia="SimSun" w:hint="cs"/>
          <w:spacing w:val="2"/>
          <w:rtl/>
          <w:lang w:eastAsia="zh-CN"/>
        </w:rPr>
        <w:t>(القرار</w:t>
      </w:r>
      <w:r w:rsidRPr="007A4F57">
        <w:rPr>
          <w:rFonts w:eastAsia="SimSun" w:hint="eastAsia"/>
          <w:spacing w:val="2"/>
          <w:rtl/>
          <w:lang w:eastAsia="zh-CN"/>
        </w:rPr>
        <w:t> </w:t>
      </w:r>
      <w:del w:id="29" w:author="Riz, Imad" w:date="2019-10-24T13:16:00Z">
        <w:r w:rsidRPr="007A4F57" w:rsidDel="007A4F57">
          <w:rPr>
            <w:rFonts w:eastAsia="SimSun"/>
            <w:spacing w:val="2"/>
            <w:lang w:eastAsia="zh-CN" w:bidi="ar-SY"/>
          </w:rPr>
          <w:delText>ITU</w:delText>
        </w:r>
        <w:r w:rsidRPr="007A4F57" w:rsidDel="007A4F57">
          <w:rPr>
            <w:rFonts w:eastAsia="SimSun"/>
            <w:spacing w:val="2"/>
            <w:lang w:eastAsia="zh-CN" w:bidi="ar-SY"/>
          </w:rPr>
          <w:noBreakHyphen/>
          <w:delText>D </w:delText>
        </w:r>
      </w:del>
      <w:r w:rsidRPr="007A4F57">
        <w:rPr>
          <w:rFonts w:eastAsia="SimSun"/>
          <w:spacing w:val="2"/>
          <w:lang w:eastAsia="zh-CN" w:bidi="ar-SY"/>
        </w:rPr>
        <w:t>9</w:t>
      </w:r>
      <w:ins w:id="30" w:author="Riz, Imad" w:date="2019-10-24T13:16:00Z">
        <w:r>
          <w:rPr>
            <w:rFonts w:eastAsia="SimSun" w:hint="cs"/>
            <w:spacing w:val="2"/>
            <w:rtl/>
            <w:lang w:eastAsia="zh-CN" w:bidi="ar-SY"/>
          </w:rPr>
          <w:t xml:space="preserve"> للمؤتمر العالمي لتنمية الاتصالات</w:t>
        </w:r>
      </w:ins>
      <w:r w:rsidRPr="007A4F57">
        <w:rPr>
          <w:rFonts w:eastAsia="SimSun" w:hint="cs"/>
          <w:spacing w:val="2"/>
          <w:rtl/>
          <w:lang w:eastAsia="zh-CN"/>
        </w:rPr>
        <w:t xml:space="preserve">)؛ </w:t>
      </w:r>
      <w:ins w:id="31" w:author="Riz, Imad" w:date="2019-10-24T13:16:00Z">
        <w:r>
          <w:rPr>
            <w:rFonts w:eastAsia="SimSun" w:hint="cs"/>
            <w:spacing w:val="2"/>
            <w:rtl/>
            <w:lang w:eastAsia="zh-CN"/>
          </w:rPr>
          <w:t xml:space="preserve">نشر </w:t>
        </w:r>
      </w:ins>
      <w:r w:rsidRPr="007A4F57">
        <w:rPr>
          <w:rFonts w:eastAsia="SimSun"/>
          <w:spacing w:val="2"/>
          <w:rtl/>
          <w:lang w:eastAsia="zh-CN"/>
        </w:rPr>
        <w:t>تكنولوجيات النفاذ عريض النطاق</w:t>
      </w:r>
      <w:del w:id="32" w:author="Riz, Imad" w:date="2019-10-24T13:17:00Z">
        <w:r w:rsidRPr="007A4F57" w:rsidDel="007A4F57">
          <w:rPr>
            <w:rFonts w:eastAsia="SimSun" w:hint="cs"/>
            <w:spacing w:val="2"/>
            <w:rtl/>
            <w:lang w:eastAsia="zh-CN"/>
          </w:rPr>
          <w:delText>،</w:delText>
        </w:r>
        <w:r w:rsidRPr="007A4F57" w:rsidDel="007A4F57">
          <w:rPr>
            <w:rFonts w:eastAsia="SimSun"/>
            <w:spacing w:val="2"/>
            <w:rtl/>
            <w:lang w:eastAsia="zh-CN"/>
          </w:rPr>
          <w:delText xml:space="preserve"> بما </w:delText>
        </w:r>
        <w:r w:rsidRPr="007A4F57" w:rsidDel="007A4F57">
          <w:rPr>
            <w:rFonts w:eastAsia="SimSun" w:hint="cs"/>
            <w:spacing w:val="2"/>
            <w:rtl/>
            <w:lang w:eastAsia="zh-CN"/>
          </w:rPr>
          <w:delText>فيها</w:delText>
        </w:r>
        <w:r w:rsidRPr="007A4F57" w:rsidDel="007A4F57">
          <w:rPr>
            <w:rFonts w:eastAsia="SimSun"/>
            <w:spacing w:val="2"/>
            <w:rtl/>
            <w:lang w:eastAsia="zh-CN"/>
          </w:rPr>
          <w:delText xml:space="preserve"> الاتصالات المتنقلة الدولية، من أجل</w:delText>
        </w:r>
      </w:del>
      <w:r w:rsidRPr="007A4F57">
        <w:rPr>
          <w:rFonts w:eastAsia="SimSun"/>
          <w:spacing w:val="2"/>
          <w:rtl/>
          <w:lang w:eastAsia="zh-CN"/>
        </w:rPr>
        <w:t xml:space="preserve"> </w:t>
      </w:r>
      <w:ins w:id="33" w:author="Riz, Imad" w:date="2019-10-24T13:17:00Z">
        <w:r>
          <w:rPr>
            <w:rFonts w:eastAsia="SimSun" w:hint="cs"/>
            <w:spacing w:val="2"/>
            <w:rtl/>
            <w:lang w:eastAsia="zh-CN"/>
          </w:rPr>
          <w:t xml:space="preserve">في </w:t>
        </w:r>
      </w:ins>
      <w:r w:rsidRPr="007A4F57">
        <w:rPr>
          <w:rFonts w:eastAsia="SimSun"/>
          <w:spacing w:val="2"/>
          <w:rtl/>
          <w:lang w:eastAsia="zh-CN"/>
        </w:rPr>
        <w:t>البلدان النامية</w:t>
      </w:r>
      <w:r w:rsidRPr="007A4F57">
        <w:rPr>
          <w:rFonts w:eastAsia="SimSun" w:hint="cs"/>
          <w:spacing w:val="2"/>
          <w:rtl/>
          <w:lang w:eastAsia="zh-CN"/>
        </w:rPr>
        <w:t xml:space="preserve"> (المسألة</w:t>
      </w:r>
      <w:r w:rsidRPr="007A4F57">
        <w:rPr>
          <w:rFonts w:eastAsia="SimSun" w:hint="eastAsia"/>
          <w:spacing w:val="2"/>
          <w:rtl/>
          <w:lang w:eastAsia="zh-CN"/>
        </w:rPr>
        <w:t> </w:t>
      </w:r>
      <w:del w:id="34" w:author="Al Talouzi, Lamis" w:date="2019-10-24T12:37:00Z">
        <w:r w:rsidRPr="007A4F57" w:rsidDel="00421BB0">
          <w:rPr>
            <w:rFonts w:eastAsia="SimSun"/>
            <w:spacing w:val="2"/>
            <w:lang w:eastAsia="zh-CN" w:bidi="ar-SY"/>
          </w:rPr>
          <w:delText>2</w:delText>
        </w:r>
      </w:del>
      <w:ins w:id="35" w:author="Al Talouzi, Lamis" w:date="2019-10-24T12:37:00Z">
        <w:r w:rsidRPr="007A4F57">
          <w:rPr>
            <w:rFonts w:eastAsia="SimSun"/>
            <w:spacing w:val="2"/>
            <w:lang w:eastAsia="zh-CN" w:bidi="ar-SY"/>
          </w:rPr>
          <w:t>1</w:t>
        </w:r>
      </w:ins>
      <w:r w:rsidRPr="007A4F57">
        <w:rPr>
          <w:rFonts w:eastAsia="SimSun"/>
          <w:spacing w:val="2"/>
          <w:lang w:eastAsia="zh-CN" w:bidi="ar-SY"/>
        </w:rPr>
        <w:t>/1</w:t>
      </w:r>
      <w:r w:rsidRPr="007A4F57">
        <w:rPr>
          <w:rFonts w:eastAsia="SimSun" w:hint="cs"/>
          <w:spacing w:val="2"/>
          <w:rtl/>
          <w:lang w:eastAsia="zh-CN"/>
        </w:rPr>
        <w:t xml:space="preserve"> لقطاع تنمية الاتصالات)،</w:t>
      </w:r>
      <w:r w:rsidRPr="007A4F57">
        <w:rPr>
          <w:rFonts w:eastAsia="SimSun"/>
          <w:spacing w:val="2"/>
          <w:rtl/>
          <w:lang w:eastAsia="zh-CN"/>
        </w:rPr>
        <w:t xml:space="preserve"> </w:t>
      </w:r>
      <w:r w:rsidRPr="007A4F57">
        <w:rPr>
          <w:rFonts w:eastAsia="SimSun" w:hint="cs"/>
          <w:spacing w:val="2"/>
          <w:rtl/>
          <w:lang w:eastAsia="zh-CN"/>
        </w:rPr>
        <w:t>الاتصالات</w:t>
      </w:r>
      <w:r w:rsidRPr="007A4F57">
        <w:rPr>
          <w:rFonts w:eastAsia="SimSun"/>
          <w:spacing w:val="2"/>
          <w:rtl/>
          <w:lang w:eastAsia="zh-CN"/>
        </w:rPr>
        <w:t>/تكنولوجيا</w:t>
      </w:r>
      <w:r w:rsidRPr="007A4F57">
        <w:rPr>
          <w:rFonts w:eastAsia="SimSun" w:hint="cs"/>
          <w:spacing w:val="2"/>
          <w:rtl/>
          <w:lang w:eastAsia="zh-CN"/>
        </w:rPr>
        <w:t xml:space="preserve"> </w:t>
      </w:r>
      <w:r w:rsidRPr="007A4F57">
        <w:rPr>
          <w:rFonts w:eastAsia="SimSun"/>
          <w:spacing w:val="2"/>
          <w:rtl/>
          <w:lang w:eastAsia="zh-CN"/>
        </w:rPr>
        <w:t xml:space="preserve">المعلومات والاتصالات </w:t>
      </w:r>
      <w:r w:rsidRPr="007A4F57">
        <w:rPr>
          <w:rFonts w:eastAsia="SimSun" w:hint="cs"/>
          <w:spacing w:val="2"/>
          <w:rtl/>
          <w:lang w:eastAsia="zh-CN"/>
        </w:rPr>
        <w:t>ل</w:t>
      </w:r>
      <w:r w:rsidRPr="007A4F57">
        <w:rPr>
          <w:rFonts w:eastAsia="SimSun"/>
          <w:spacing w:val="2"/>
          <w:rtl/>
          <w:lang w:eastAsia="zh-CN"/>
        </w:rPr>
        <w:t>لمناطق الريفية والمناطق النائية</w:t>
      </w:r>
      <w:r w:rsidRPr="007A4F57">
        <w:rPr>
          <w:rFonts w:eastAsia="SimSun" w:hint="cs"/>
          <w:spacing w:val="2"/>
          <w:rtl/>
          <w:lang w:eastAsia="zh-CN"/>
        </w:rPr>
        <w:t xml:space="preserve"> (المسألة</w:t>
      </w:r>
      <w:r w:rsidRPr="007A4F57">
        <w:rPr>
          <w:rFonts w:eastAsia="SimSun" w:hint="eastAsia"/>
          <w:spacing w:val="2"/>
          <w:rtl/>
          <w:lang w:eastAsia="zh-CN"/>
        </w:rPr>
        <w:t> </w:t>
      </w:r>
      <w:r w:rsidRPr="007A4F57">
        <w:rPr>
          <w:rFonts w:eastAsia="SimSun"/>
          <w:spacing w:val="2"/>
          <w:lang w:eastAsia="zh-CN" w:bidi="ar-SY"/>
        </w:rPr>
        <w:t>5/1</w:t>
      </w:r>
      <w:r w:rsidRPr="007A4F57">
        <w:rPr>
          <w:rFonts w:eastAsia="SimSun" w:hint="cs"/>
          <w:spacing w:val="2"/>
          <w:rtl/>
          <w:lang w:eastAsia="zh-CN"/>
        </w:rPr>
        <w:t>)؛ و</w:t>
      </w:r>
      <w:r w:rsidRPr="007A4F57">
        <w:rPr>
          <w:rFonts w:eastAsia="SimSun"/>
          <w:spacing w:val="2"/>
          <w:rtl/>
          <w:lang w:eastAsia="zh-CN"/>
        </w:rPr>
        <w:t xml:space="preserve">الانتقال </w:t>
      </w:r>
      <w:del w:id="36" w:author="Riz, Imad" w:date="2019-10-24T13:17:00Z">
        <w:r w:rsidRPr="007A4F57" w:rsidDel="007A4F57">
          <w:rPr>
            <w:rFonts w:eastAsia="SimSun"/>
            <w:spacing w:val="2"/>
            <w:rtl/>
            <w:lang w:eastAsia="zh-CN"/>
          </w:rPr>
          <w:delText xml:space="preserve">من الإذاعة التماثلية </w:delText>
        </w:r>
      </w:del>
      <w:r w:rsidRPr="007A4F57">
        <w:rPr>
          <w:rFonts w:eastAsia="SimSun"/>
          <w:spacing w:val="2"/>
          <w:rtl/>
          <w:lang w:eastAsia="zh-CN"/>
        </w:rPr>
        <w:t xml:space="preserve">إلى الإذاعة الرقمية </w:t>
      </w:r>
      <w:ins w:id="37" w:author="Riz, Imad" w:date="2019-10-24T13:17:00Z">
        <w:r>
          <w:rPr>
            <w:rFonts w:eastAsia="SimSun" w:hint="cs"/>
            <w:spacing w:val="2"/>
            <w:rtl/>
            <w:lang w:eastAsia="zh-CN"/>
          </w:rPr>
          <w:t xml:space="preserve">واعتمادها وتنفيذ خدمات جديدة </w:t>
        </w:r>
      </w:ins>
      <w:del w:id="38" w:author="Riz, Imad" w:date="2019-10-24T13:17:00Z">
        <w:r w:rsidRPr="007A4F57" w:rsidDel="007A4F57">
          <w:rPr>
            <w:rFonts w:eastAsia="SimSun"/>
            <w:spacing w:val="2"/>
            <w:rtl/>
            <w:lang w:eastAsia="zh-CN"/>
          </w:rPr>
          <w:delText xml:space="preserve">للأرض </w:delText>
        </w:r>
      </w:del>
      <w:r w:rsidRPr="007A4F57">
        <w:rPr>
          <w:rFonts w:eastAsia="SimSun" w:hint="cs"/>
          <w:spacing w:val="2"/>
          <w:rtl/>
          <w:lang w:eastAsia="zh-CN"/>
        </w:rPr>
        <w:t>(المسألة</w:t>
      </w:r>
      <w:r w:rsidRPr="007A4F57">
        <w:rPr>
          <w:rFonts w:eastAsia="SimSun" w:hint="eastAsia"/>
          <w:spacing w:val="2"/>
          <w:rtl/>
          <w:lang w:eastAsia="zh-CN"/>
        </w:rPr>
        <w:t> </w:t>
      </w:r>
      <w:del w:id="39" w:author="Al Talouzi, Lamis" w:date="2019-10-24T12:38:00Z">
        <w:r w:rsidRPr="007A4F57" w:rsidDel="00421BB0">
          <w:rPr>
            <w:rFonts w:eastAsia="SimSun"/>
            <w:spacing w:val="2"/>
            <w:lang w:eastAsia="zh-CN" w:bidi="ar-SY"/>
          </w:rPr>
          <w:delText>8</w:delText>
        </w:r>
      </w:del>
      <w:ins w:id="40" w:author="Al Talouzi, Lamis" w:date="2019-10-24T12:38:00Z">
        <w:r w:rsidRPr="007A4F57">
          <w:rPr>
            <w:rFonts w:eastAsia="SimSun"/>
            <w:spacing w:val="2"/>
            <w:lang w:eastAsia="zh-CN" w:bidi="ar-SY"/>
          </w:rPr>
          <w:t>2</w:t>
        </w:r>
      </w:ins>
      <w:r w:rsidRPr="007A4F57">
        <w:rPr>
          <w:rFonts w:eastAsia="SimSun"/>
          <w:spacing w:val="2"/>
          <w:lang w:eastAsia="zh-CN" w:bidi="ar-SY"/>
        </w:rPr>
        <w:t>/1</w:t>
      </w:r>
      <w:r w:rsidRPr="007A4F57">
        <w:rPr>
          <w:rFonts w:eastAsia="SimSun" w:hint="cs"/>
          <w:spacing w:val="2"/>
          <w:rtl/>
          <w:lang w:eastAsia="zh-CN"/>
        </w:rPr>
        <w:t>)؛</w:t>
      </w:r>
      <w:r w:rsidRPr="007A4F57">
        <w:rPr>
          <w:rFonts w:eastAsia="SimSun"/>
          <w:spacing w:val="2"/>
          <w:rtl/>
          <w:lang w:eastAsia="zh-CN"/>
        </w:rPr>
        <w:t xml:space="preserve"> استعمال الاتصالات/تكنولوجيا المعلومات والاتصالات من أجل </w:t>
      </w:r>
      <w:del w:id="41" w:author="Riz, Imad" w:date="2019-10-24T13:17:00Z">
        <w:r w:rsidRPr="007A4F57" w:rsidDel="007A4F57">
          <w:rPr>
            <w:rFonts w:eastAsia="SimSun"/>
            <w:spacing w:val="2"/>
            <w:rtl/>
            <w:lang w:eastAsia="zh-CN"/>
          </w:rPr>
          <w:delText>التأهب للكوارث والتخفيف من آثارها والتصدي لها</w:delText>
        </w:r>
        <w:r w:rsidRPr="007A4F57" w:rsidDel="007A4F57">
          <w:rPr>
            <w:rFonts w:eastAsia="SimSun" w:hint="cs"/>
            <w:spacing w:val="2"/>
            <w:rtl/>
            <w:lang w:eastAsia="zh-CN"/>
          </w:rPr>
          <w:delText xml:space="preserve"> </w:delText>
        </w:r>
      </w:del>
      <w:ins w:id="42" w:author="Riz, Imad" w:date="2019-10-24T13:17:00Z">
        <w:r>
          <w:rPr>
            <w:rFonts w:eastAsia="SimSun" w:hint="cs"/>
            <w:spacing w:val="2"/>
            <w:rtl/>
            <w:lang w:eastAsia="zh-CN"/>
          </w:rPr>
          <w:t>الحد من مخا</w:t>
        </w:r>
      </w:ins>
      <w:ins w:id="43" w:author="Riz, Imad" w:date="2019-10-24T13:18:00Z">
        <w:r>
          <w:rPr>
            <w:rFonts w:eastAsia="SimSun" w:hint="cs"/>
            <w:spacing w:val="2"/>
            <w:rtl/>
            <w:lang w:eastAsia="zh-CN"/>
          </w:rPr>
          <w:t xml:space="preserve">طر الكوارث وإدارتها </w:t>
        </w:r>
      </w:ins>
      <w:r w:rsidRPr="007A4F57">
        <w:rPr>
          <w:rFonts w:eastAsia="SimSun" w:hint="cs"/>
          <w:spacing w:val="2"/>
          <w:rtl/>
          <w:lang w:eastAsia="zh-CN"/>
        </w:rPr>
        <w:t>(المسألة</w:t>
      </w:r>
      <w:r w:rsidRPr="007A4F57">
        <w:rPr>
          <w:rFonts w:eastAsia="SimSun" w:hint="eastAsia"/>
          <w:spacing w:val="2"/>
          <w:rtl/>
          <w:lang w:eastAsia="zh-CN"/>
        </w:rPr>
        <w:t> </w:t>
      </w:r>
      <w:r w:rsidRPr="007A4F57">
        <w:rPr>
          <w:rFonts w:eastAsia="SimSun"/>
          <w:spacing w:val="2"/>
          <w:lang w:eastAsia="zh-CN" w:bidi="ar-SY"/>
        </w:rPr>
        <w:t>5/2</w:t>
      </w:r>
      <w:r w:rsidRPr="007A4F57">
        <w:rPr>
          <w:rFonts w:eastAsia="SimSun" w:hint="cs"/>
          <w:spacing w:val="2"/>
          <w:rtl/>
          <w:lang w:eastAsia="zh-CN"/>
        </w:rPr>
        <w:t>)؛ و</w:t>
      </w:r>
      <w:r w:rsidRPr="007A4F57">
        <w:rPr>
          <w:rFonts w:eastAsia="SimSun"/>
          <w:spacing w:val="2"/>
          <w:rtl/>
          <w:lang w:eastAsia="zh-CN"/>
        </w:rPr>
        <w:t>تكنولوجيا</w:t>
      </w:r>
      <w:ins w:id="44" w:author="Riz, Imad" w:date="2019-10-24T13:18:00Z">
        <w:r>
          <w:rPr>
            <w:rFonts w:eastAsia="SimSun" w:hint="cs"/>
            <w:spacing w:val="2"/>
            <w:rtl/>
            <w:lang w:eastAsia="zh-CN"/>
          </w:rPr>
          <w:t>ت</w:t>
        </w:r>
      </w:ins>
      <w:r w:rsidRPr="007A4F57">
        <w:rPr>
          <w:rFonts w:eastAsia="SimSun"/>
          <w:spacing w:val="2"/>
          <w:rtl/>
          <w:lang w:eastAsia="zh-CN"/>
        </w:rPr>
        <w:t xml:space="preserve"> المعلومات والاتصالات </w:t>
      </w:r>
      <w:del w:id="45" w:author="Riz, Imad" w:date="2019-10-24T13:18:00Z">
        <w:r w:rsidRPr="007A4F57" w:rsidDel="007A4F57">
          <w:rPr>
            <w:rFonts w:eastAsia="SimSun"/>
            <w:spacing w:val="2"/>
            <w:rtl/>
            <w:lang w:eastAsia="zh-CN"/>
          </w:rPr>
          <w:delText>وتغير المناخ</w:delText>
        </w:r>
        <w:r w:rsidRPr="007A4F57" w:rsidDel="007A4F57">
          <w:rPr>
            <w:rFonts w:eastAsia="SimSun" w:hint="cs"/>
            <w:spacing w:val="2"/>
            <w:rtl/>
            <w:lang w:eastAsia="zh-CN"/>
          </w:rPr>
          <w:delText xml:space="preserve"> </w:delText>
        </w:r>
      </w:del>
      <w:ins w:id="46" w:author="Riz, Imad" w:date="2019-10-24T13:18:00Z">
        <w:r>
          <w:rPr>
            <w:rFonts w:eastAsia="SimSun" w:hint="cs"/>
            <w:spacing w:val="2"/>
            <w:rtl/>
            <w:lang w:eastAsia="zh-CN"/>
          </w:rPr>
          <w:t xml:space="preserve">والبيئة </w:t>
        </w:r>
      </w:ins>
      <w:r w:rsidRPr="007A4F57">
        <w:rPr>
          <w:rFonts w:eastAsia="SimSun" w:hint="cs"/>
          <w:spacing w:val="2"/>
          <w:rtl/>
          <w:lang w:eastAsia="zh-CN"/>
        </w:rPr>
        <w:t>(المسألة</w:t>
      </w:r>
      <w:r w:rsidRPr="007A4F57">
        <w:rPr>
          <w:rFonts w:eastAsia="SimSun" w:hint="eastAsia"/>
          <w:spacing w:val="2"/>
          <w:rtl/>
          <w:lang w:eastAsia="zh-CN"/>
        </w:rPr>
        <w:t> </w:t>
      </w:r>
      <w:r w:rsidRPr="007A4F57">
        <w:rPr>
          <w:rFonts w:eastAsia="SimSun"/>
          <w:spacing w:val="2"/>
          <w:lang w:eastAsia="zh-CN" w:bidi="ar-SY"/>
        </w:rPr>
        <w:t>6/2</w:t>
      </w:r>
      <w:r w:rsidRPr="007A4F57">
        <w:rPr>
          <w:rFonts w:eastAsia="SimSun" w:hint="cs"/>
          <w:spacing w:val="2"/>
          <w:rtl/>
          <w:lang w:eastAsia="zh-CN"/>
        </w:rPr>
        <w:t xml:space="preserve">)؛ </w:t>
      </w:r>
      <w:del w:id="47" w:author="Riz, Imad" w:date="2019-10-24T13:18:00Z">
        <w:r w:rsidRPr="007A4F57" w:rsidDel="007A4F57">
          <w:rPr>
            <w:rFonts w:eastAsia="SimSun" w:hint="cs"/>
            <w:spacing w:val="2"/>
            <w:rtl/>
            <w:lang w:eastAsia="zh-CN"/>
          </w:rPr>
          <w:delText xml:space="preserve">والأخطار البشرية المتعلقة بالتعرض للإشارات الراديوية </w:delText>
        </w:r>
      </w:del>
      <w:ins w:id="48" w:author="Riz, Imad" w:date="2019-10-24T13:18:00Z">
        <w:r>
          <w:rPr>
            <w:rFonts w:eastAsia="SimSun" w:hint="cs"/>
            <w:spacing w:val="2"/>
            <w:rtl/>
            <w:lang w:eastAsia="zh-CN"/>
          </w:rPr>
          <w:t xml:space="preserve">والتعرض البشري للمجالات </w:t>
        </w:r>
        <w:proofErr w:type="spellStart"/>
        <w:r>
          <w:rPr>
            <w:rFonts w:eastAsia="SimSun" w:hint="cs"/>
            <w:spacing w:val="2"/>
            <w:rtl/>
            <w:lang w:eastAsia="zh-CN"/>
          </w:rPr>
          <w:t>الكهرمغنطيسية</w:t>
        </w:r>
        <w:proofErr w:type="spellEnd"/>
        <w:r>
          <w:rPr>
            <w:rFonts w:eastAsia="SimSun" w:hint="cs"/>
            <w:spacing w:val="2"/>
            <w:rtl/>
            <w:lang w:eastAsia="zh-CN"/>
          </w:rPr>
          <w:t xml:space="preserve"> </w:t>
        </w:r>
      </w:ins>
      <w:r w:rsidRPr="007A4F57">
        <w:rPr>
          <w:rFonts w:eastAsia="SimSun" w:hint="cs"/>
          <w:spacing w:val="2"/>
          <w:rtl/>
          <w:lang w:eastAsia="zh-CN"/>
        </w:rPr>
        <w:t>(المسألة</w:t>
      </w:r>
      <w:r w:rsidRPr="007A4F57">
        <w:rPr>
          <w:rFonts w:eastAsia="SimSun" w:hint="eastAsia"/>
          <w:spacing w:val="2"/>
          <w:rtl/>
          <w:lang w:eastAsia="zh-CN"/>
        </w:rPr>
        <w:t> </w:t>
      </w:r>
      <w:r w:rsidRPr="007A4F57">
        <w:rPr>
          <w:rFonts w:eastAsia="SimSun"/>
          <w:spacing w:val="2"/>
          <w:lang w:eastAsia="zh-CN" w:bidi="ar-SY"/>
        </w:rPr>
        <w:t>7/2</w:t>
      </w:r>
      <w:r w:rsidRPr="007A4F57">
        <w:rPr>
          <w:rFonts w:eastAsia="SimSun" w:hint="cs"/>
          <w:spacing w:val="2"/>
          <w:rtl/>
          <w:lang w:eastAsia="zh-CN"/>
        </w:rPr>
        <w:t xml:space="preserve">)؛ وتقاسم البنية التحتية للاتصالات </w:t>
      </w:r>
      <w:r w:rsidRPr="007A4F57">
        <w:rPr>
          <w:rFonts w:eastAsia="SimSun"/>
          <w:spacing w:val="2"/>
          <w:rtl/>
          <w:lang w:eastAsia="zh-CN"/>
        </w:rPr>
        <w:t>والأنظمة الراديوية الإدراكية</w:t>
      </w:r>
      <w:r w:rsidRPr="007A4F57">
        <w:rPr>
          <w:rFonts w:eastAsia="SimSun" w:hint="eastAsia"/>
          <w:spacing w:val="2"/>
          <w:rtl/>
          <w:lang w:eastAsia="zh-CN"/>
        </w:rPr>
        <w:t> </w:t>
      </w:r>
      <w:r w:rsidRPr="007A4F57">
        <w:rPr>
          <w:rFonts w:eastAsia="SimSun"/>
          <w:spacing w:val="2"/>
          <w:lang w:eastAsia="zh-CN" w:bidi="ar-SY"/>
        </w:rPr>
        <w:t>(CRS)</w:t>
      </w:r>
      <w:r w:rsidRPr="007A4F57">
        <w:rPr>
          <w:rFonts w:eastAsia="SimSun" w:hint="cs"/>
          <w:spacing w:val="2"/>
          <w:rtl/>
          <w:lang w:eastAsia="zh-CN"/>
        </w:rPr>
        <w:t xml:space="preserve"> التي تساعد على </w:t>
      </w:r>
      <w:r w:rsidRPr="007A4F57">
        <w:rPr>
          <w:rFonts w:eastAsia="SimSun"/>
          <w:spacing w:val="2"/>
          <w:rtl/>
          <w:lang w:eastAsia="zh-CN"/>
        </w:rPr>
        <w:t>النفاذ المتقاسم المرخص</w:t>
      </w:r>
      <w:r w:rsidRPr="007A4F57">
        <w:rPr>
          <w:rFonts w:eastAsia="SimSun" w:hint="eastAsia"/>
          <w:spacing w:val="2"/>
          <w:rtl/>
          <w:lang w:eastAsia="zh-CN"/>
        </w:rPr>
        <w:t> </w:t>
      </w:r>
      <w:r w:rsidRPr="007A4F57">
        <w:rPr>
          <w:rFonts w:eastAsia="SimSun"/>
          <w:spacing w:val="2"/>
          <w:lang w:eastAsia="zh-CN" w:bidi="ar-SY"/>
        </w:rPr>
        <w:t>(LSA)</w:t>
      </w:r>
      <w:r w:rsidRPr="007A4F57">
        <w:rPr>
          <w:rFonts w:eastAsia="SimSun" w:hint="cs"/>
          <w:spacing w:val="2"/>
          <w:rtl/>
          <w:lang w:eastAsia="zh-CN"/>
        </w:rPr>
        <w:t xml:space="preserve"> أو</w:t>
      </w:r>
      <w:r w:rsidRPr="007A4F57">
        <w:rPr>
          <w:rFonts w:eastAsia="SimSun" w:hint="eastAsia"/>
          <w:spacing w:val="2"/>
          <w:rtl/>
          <w:lang w:eastAsia="zh-CN"/>
        </w:rPr>
        <w:t> </w:t>
      </w:r>
      <w:r w:rsidRPr="007A4F57">
        <w:rPr>
          <w:rFonts w:eastAsia="SimSun"/>
          <w:spacing w:val="2"/>
          <w:rtl/>
          <w:lang w:eastAsia="zh-CN"/>
        </w:rPr>
        <w:t>النفاذ الدينامي إلى الطيف</w:t>
      </w:r>
      <w:r w:rsidRPr="007A4F57">
        <w:rPr>
          <w:rFonts w:eastAsia="SimSun" w:hint="eastAsia"/>
          <w:spacing w:val="2"/>
          <w:rtl/>
          <w:lang w:eastAsia="zh-CN"/>
        </w:rPr>
        <w:t> </w:t>
      </w:r>
      <w:r w:rsidRPr="007A4F57">
        <w:rPr>
          <w:rFonts w:eastAsia="SimSun"/>
          <w:spacing w:val="2"/>
          <w:lang w:eastAsia="zh-CN" w:bidi="ar-SY"/>
        </w:rPr>
        <w:t>(DSA)</w:t>
      </w:r>
      <w:r w:rsidRPr="007A4F57">
        <w:rPr>
          <w:rFonts w:eastAsia="SimSun" w:hint="cs"/>
          <w:spacing w:val="2"/>
          <w:rtl/>
          <w:lang w:eastAsia="zh-CN"/>
        </w:rPr>
        <w:t>،</w:t>
      </w:r>
    </w:p>
    <w:p w14:paraId="435791BF"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7A4F57">
        <w:rPr>
          <w:rFonts w:eastAsia="SimSun" w:hint="eastAsia"/>
          <w:i/>
          <w:iCs/>
          <w:rtl/>
          <w:lang w:eastAsia="zh-CN"/>
        </w:rPr>
        <w:t>وإذ</w:t>
      </w:r>
      <w:r w:rsidRPr="007A4F57">
        <w:rPr>
          <w:rFonts w:eastAsia="SimSun"/>
          <w:i/>
          <w:iCs/>
          <w:rtl/>
          <w:lang w:eastAsia="zh-CN"/>
        </w:rPr>
        <w:t xml:space="preserve"> </w:t>
      </w:r>
      <w:r w:rsidRPr="007A4F57">
        <w:rPr>
          <w:rFonts w:eastAsia="SimSun" w:hint="cs"/>
          <w:i/>
          <w:iCs/>
          <w:rtl/>
          <w:lang w:eastAsia="zh-CN"/>
        </w:rPr>
        <w:t xml:space="preserve">تدرك </w:t>
      </w:r>
      <w:r w:rsidRPr="007A4F57">
        <w:rPr>
          <w:rFonts w:eastAsia="SimSun" w:hint="eastAsia"/>
          <w:i/>
          <w:iCs/>
          <w:rtl/>
          <w:lang w:eastAsia="zh-CN"/>
        </w:rPr>
        <w:t>كذلك</w:t>
      </w:r>
    </w:p>
    <w:p w14:paraId="117F1D9D"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rtl/>
          <w:lang w:eastAsia="zh-CN"/>
        </w:rPr>
        <w:t>أنه وفقاً للرقم</w:t>
      </w:r>
      <w:r w:rsidRPr="007A4F57">
        <w:rPr>
          <w:rFonts w:eastAsia="SimSun" w:hint="eastAsia"/>
          <w:rtl/>
          <w:lang w:eastAsia="zh-CN"/>
        </w:rPr>
        <w:t> </w:t>
      </w:r>
      <w:r w:rsidRPr="007A4F57">
        <w:rPr>
          <w:rFonts w:eastAsia="SimSun"/>
          <w:lang w:eastAsia="zh-CN" w:bidi="ar-SY"/>
        </w:rPr>
        <w:t>134</w:t>
      </w:r>
      <w:r w:rsidRPr="007A4F57">
        <w:rPr>
          <w:rFonts w:eastAsia="SimSun" w:hint="cs"/>
          <w:rtl/>
          <w:lang w:eastAsia="zh-CN"/>
        </w:rPr>
        <w:t xml:space="preserve"> من الاتفاقية، تقوم جمعية الاتصالات الراديوية بتجميع "المسائل التي تهم البلدان النامية قدر المستطاع، بغية تسهيل مشاركة هذه البلدان في دراسة هذه المسائل"،</w:t>
      </w:r>
    </w:p>
    <w:p w14:paraId="549FBF9D"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7A4F57">
        <w:rPr>
          <w:rFonts w:eastAsia="SimSun" w:hint="cs"/>
          <w:i/>
          <w:iCs/>
          <w:rtl/>
          <w:lang w:eastAsia="zh-CN"/>
        </w:rPr>
        <w:lastRenderedPageBreak/>
        <w:t>واقتناعاً منها</w:t>
      </w:r>
    </w:p>
    <w:p w14:paraId="0F86D0FD"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SY"/>
        </w:rPr>
      </w:pPr>
      <w:r w:rsidRPr="007A4F57">
        <w:rPr>
          <w:rFonts w:eastAsia="SimSun" w:hint="cs"/>
          <w:rtl/>
          <w:lang w:eastAsia="zh-CN"/>
        </w:rPr>
        <w:t>بالحاجة إلى تعزيز مشاركة وحضور البلدان النامية في عمل الاتحاد،</w:t>
      </w:r>
    </w:p>
    <w:p w14:paraId="420C436A"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7A4F57">
        <w:rPr>
          <w:rFonts w:eastAsia="SimSun" w:hint="cs"/>
          <w:i/>
          <w:iCs/>
          <w:rtl/>
          <w:lang w:eastAsia="zh-CN"/>
        </w:rPr>
        <w:t>تقـرر</w:t>
      </w:r>
    </w:p>
    <w:p w14:paraId="6B831A9D"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1</w:t>
      </w:r>
      <w:r w:rsidRPr="007A4F57">
        <w:rPr>
          <w:rFonts w:eastAsia="SimSun" w:hint="cs"/>
          <w:rtl/>
          <w:lang w:eastAsia="zh-CN"/>
        </w:rPr>
        <w:tab/>
        <w:t>أن يستمر الفريق الاستشاري للاتصالات الراديوية</w:t>
      </w:r>
      <w:r w:rsidRPr="007A4F57">
        <w:rPr>
          <w:rFonts w:eastAsia="SimSun" w:hint="eastAsia"/>
          <w:rtl/>
          <w:lang w:eastAsia="zh-CN"/>
        </w:rPr>
        <w:t> </w:t>
      </w:r>
      <w:r w:rsidRPr="007A4F57">
        <w:rPr>
          <w:rFonts w:eastAsia="SimSun"/>
          <w:lang w:eastAsia="zh-CN" w:bidi="ar-SY"/>
        </w:rPr>
        <w:t>(RAG)</w:t>
      </w:r>
      <w:r w:rsidRPr="007A4F57">
        <w:rPr>
          <w:rFonts w:eastAsia="SimSun" w:hint="cs"/>
          <w:rtl/>
          <w:lang w:eastAsia="zh-CN"/>
        </w:rPr>
        <w:t xml:space="preserve"> ومدير مكتب الاتصالات الراديوية في</w:t>
      </w:r>
      <w:r w:rsidRPr="007A4F57">
        <w:rPr>
          <w:rFonts w:eastAsia="SimSun" w:hint="eastAsia"/>
          <w:rtl/>
          <w:lang w:eastAsia="zh-CN"/>
        </w:rPr>
        <w:t> </w:t>
      </w:r>
      <w:r w:rsidRPr="007A4F57">
        <w:rPr>
          <w:rFonts w:eastAsia="SimSun" w:hint="cs"/>
          <w:rtl/>
          <w:lang w:eastAsia="zh-CN"/>
        </w:rPr>
        <w:t>التعاون بنشاط مع</w:t>
      </w:r>
      <w:r w:rsidRPr="007A4F57">
        <w:rPr>
          <w:rFonts w:eastAsia="SimSun" w:hint="eastAsia"/>
          <w:rtl/>
          <w:lang w:eastAsia="zh-CN"/>
        </w:rPr>
        <w:t> </w:t>
      </w:r>
      <w:r w:rsidRPr="007A4F57">
        <w:rPr>
          <w:rFonts w:eastAsia="SimSun" w:hint="cs"/>
          <w:rtl/>
          <w:lang w:eastAsia="zh-CN"/>
        </w:rPr>
        <w:t>الفريق الاستشاري لتنمية الاتصالات</w:t>
      </w:r>
      <w:r w:rsidRPr="007A4F57">
        <w:rPr>
          <w:rFonts w:eastAsia="SimSun" w:hint="eastAsia"/>
          <w:rtl/>
          <w:lang w:eastAsia="zh-CN"/>
        </w:rPr>
        <w:t> </w:t>
      </w:r>
      <w:r w:rsidRPr="007A4F57">
        <w:rPr>
          <w:rFonts w:eastAsia="SimSun"/>
          <w:lang w:eastAsia="zh-CN" w:bidi="ar-SY"/>
        </w:rPr>
        <w:t>(TDAG)</w:t>
      </w:r>
      <w:r w:rsidRPr="007A4F57">
        <w:rPr>
          <w:rFonts w:eastAsia="SimSun" w:hint="cs"/>
          <w:rtl/>
          <w:lang w:eastAsia="zh-CN"/>
        </w:rPr>
        <w:t xml:space="preserve"> ومدير مكتب تنمية الاتصالات في تحديد وتنفيذ الوسائل التي تيسر مشاركة البلدان النامية في أنشطة لجان</w:t>
      </w:r>
      <w:r w:rsidRPr="007A4F57">
        <w:rPr>
          <w:rFonts w:eastAsia="SimSun" w:hint="eastAsia"/>
          <w:rtl/>
          <w:lang w:eastAsia="zh-CN"/>
        </w:rPr>
        <w:t> </w:t>
      </w:r>
      <w:r w:rsidRPr="007A4F57">
        <w:rPr>
          <w:rFonts w:eastAsia="SimSun" w:hint="cs"/>
          <w:rtl/>
          <w:lang w:eastAsia="zh-CN"/>
        </w:rPr>
        <w:t>الدراسات؛</w:t>
      </w:r>
    </w:p>
    <w:p w14:paraId="1FA0E276"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2</w:t>
      </w:r>
      <w:r w:rsidRPr="007A4F57">
        <w:rPr>
          <w:rFonts w:eastAsia="SimSun" w:hint="cs"/>
          <w:rtl/>
          <w:lang w:eastAsia="zh-CN"/>
        </w:rPr>
        <w:tab/>
        <w:t>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الاتصالات الراديوية، وأنه ينبغي حث مكتب تنمية الاتصالات على النظر في إمكانيات تزويد البلدان النامية بمثل هذه الوسائل؛</w:t>
      </w:r>
    </w:p>
    <w:p w14:paraId="7A1C9238"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3</w:t>
      </w:r>
      <w:r w:rsidRPr="007A4F57">
        <w:rPr>
          <w:rFonts w:eastAsia="SimSun" w:hint="cs"/>
          <w:rtl/>
          <w:lang w:eastAsia="zh-CN"/>
        </w:rPr>
        <w:tab/>
        <w:t xml:space="preserve">أن يقوم مدير مكتب الاتصالات الراديوية، عملاً بالرقم </w:t>
      </w:r>
      <w:r w:rsidRPr="007A4F57">
        <w:rPr>
          <w:rFonts w:eastAsia="SimSun"/>
          <w:lang w:eastAsia="zh-CN" w:bidi="ar-SY"/>
        </w:rPr>
        <w:t>224</w:t>
      </w:r>
      <w:r w:rsidRPr="007A4F57">
        <w:rPr>
          <w:rFonts w:eastAsia="SimSun" w:hint="cs"/>
          <w:rtl/>
          <w:lang w:eastAsia="zh-CN"/>
        </w:rPr>
        <w:t xml:space="preserve"> من الاتفاقية، بمساعدة مدير مكتب تنمية الاتصالات في</w:t>
      </w:r>
      <w:r w:rsidRPr="007A4F57">
        <w:rPr>
          <w:rFonts w:eastAsia="SimSun" w:hint="eastAsia"/>
          <w:rtl/>
          <w:lang w:eastAsia="zh-CN"/>
        </w:rPr>
        <w:t> </w:t>
      </w:r>
      <w:r w:rsidRPr="007A4F57">
        <w:rPr>
          <w:rFonts w:eastAsia="SimSun" w:hint="cs"/>
          <w:rtl/>
          <w:lang w:eastAsia="zh-CN"/>
        </w:rPr>
        <w:t>تنظيم اجتماعات</w:t>
      </w:r>
      <w:r w:rsidRPr="007A4F57">
        <w:rPr>
          <w:rFonts w:eastAsia="SimSun" w:hint="cs"/>
          <w:rtl/>
          <w:lang w:eastAsia="zh-CN" w:bidi="ar-EG"/>
        </w:rPr>
        <w:t xml:space="preserve"> إعلامية</w:t>
      </w:r>
      <w:r w:rsidRPr="007A4F57">
        <w:rPr>
          <w:rFonts w:eastAsia="SimSun" w:hint="cs"/>
          <w:rtl/>
          <w:lang w:eastAsia="zh-CN"/>
        </w:rPr>
        <w:t xml:space="preserve"> أو حلقات دراسية وورش عمل على الصعيد العالمي و/أو الإقليمي تزود البلدان النامية بالمعلومات المطلوبة عن أنشطة قطاع الاتصالات الراديوية؛</w:t>
      </w:r>
    </w:p>
    <w:p w14:paraId="352267E1"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4</w:t>
      </w:r>
      <w:r w:rsidRPr="007A4F57">
        <w:rPr>
          <w:rFonts w:eastAsia="SimSun" w:hint="cs"/>
          <w:rtl/>
          <w:lang w:eastAsia="zh-CN"/>
        </w:rPr>
        <w:tab/>
        <w:t>أن يقوم مدير مكتب الاتصالات الراديوية، عملا</w:t>
      </w:r>
      <w:r w:rsidRPr="007A4F57">
        <w:rPr>
          <w:rFonts w:eastAsia="SimSun" w:hint="cs"/>
          <w:rtl/>
          <w:lang w:eastAsia="zh-CN" w:bidi="ar-EG"/>
        </w:rPr>
        <w:t>ً</w:t>
      </w:r>
      <w:r w:rsidRPr="007A4F57">
        <w:rPr>
          <w:rFonts w:eastAsia="SimSun" w:hint="cs"/>
          <w:rtl/>
          <w:lang w:eastAsia="zh-CN"/>
        </w:rPr>
        <w:t xml:space="preserve"> بالرقم</w:t>
      </w:r>
      <w:r w:rsidRPr="007A4F57">
        <w:rPr>
          <w:rFonts w:eastAsia="SimSun" w:hint="eastAsia"/>
          <w:rtl/>
          <w:lang w:eastAsia="zh-CN"/>
        </w:rPr>
        <w:t> </w:t>
      </w:r>
      <w:r w:rsidRPr="007A4F57">
        <w:rPr>
          <w:rFonts w:eastAsia="SimSun"/>
          <w:lang w:eastAsia="zh-CN" w:bidi="ar-SY"/>
        </w:rPr>
        <w:t>166</w:t>
      </w:r>
      <w:r w:rsidRPr="007A4F57">
        <w:rPr>
          <w:rFonts w:eastAsia="SimSun" w:hint="cs"/>
          <w:rtl/>
          <w:lang w:eastAsia="zh-CN"/>
        </w:rPr>
        <w:t xml:space="preserve"> من الاتفاقية، بتقديم المساعدة إلى البلدان النامية فيما</w:t>
      </w:r>
      <w:r w:rsidRPr="007A4F57">
        <w:rPr>
          <w:rFonts w:eastAsia="SimSun" w:hint="eastAsia"/>
          <w:rtl/>
          <w:lang w:eastAsia="zh-CN"/>
        </w:rPr>
        <w:t> </w:t>
      </w:r>
      <w:r w:rsidRPr="007A4F57">
        <w:rPr>
          <w:rFonts w:eastAsia="SimSun" w:hint="cs"/>
          <w:rtl/>
          <w:lang w:eastAsia="zh-CN"/>
        </w:rPr>
        <w:t>تقوم به من استعدادات لمؤتمرات الاتصالات الراديوية؛</w:t>
      </w:r>
    </w:p>
    <w:p w14:paraId="03F7EE32"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5</w:t>
      </w:r>
      <w:r w:rsidRPr="007A4F57">
        <w:rPr>
          <w:rFonts w:eastAsia="SimSun"/>
          <w:lang w:eastAsia="zh-CN" w:bidi="ar-SY"/>
        </w:rPr>
        <w:tab/>
      </w:r>
      <w:r w:rsidRPr="007A4F57">
        <w:rPr>
          <w:rFonts w:eastAsia="SimSun" w:hint="cs"/>
          <w:rtl/>
          <w:lang w:eastAsia="zh-CN"/>
        </w:rPr>
        <w:t>أن يقوم</w:t>
      </w:r>
      <w:r w:rsidRPr="007A4F57">
        <w:rPr>
          <w:rFonts w:eastAsia="SimSun"/>
          <w:rtl/>
          <w:lang w:eastAsia="zh-CN"/>
        </w:rPr>
        <w:t xml:space="preserve"> </w:t>
      </w:r>
      <w:r w:rsidRPr="007A4F57">
        <w:rPr>
          <w:rFonts w:eastAsia="SimSun" w:hint="cs"/>
          <w:rtl/>
          <w:lang w:eastAsia="zh-CN"/>
        </w:rPr>
        <w:t>مدير مكتب الاتصالات الراديوية، عملاً بالرقم</w:t>
      </w:r>
      <w:r w:rsidRPr="007A4F57">
        <w:rPr>
          <w:rFonts w:eastAsia="SimSun" w:hint="eastAsia"/>
          <w:rtl/>
          <w:lang w:eastAsia="zh-CN"/>
        </w:rPr>
        <w:t> </w:t>
      </w:r>
      <w:r w:rsidRPr="007A4F57">
        <w:rPr>
          <w:rFonts w:eastAsia="SimSun"/>
          <w:lang w:val="en-GB" w:eastAsia="zh-CN" w:bidi="ar-SY"/>
        </w:rPr>
        <w:t>175B</w:t>
      </w:r>
      <w:r w:rsidRPr="007A4F57">
        <w:rPr>
          <w:rFonts w:eastAsia="SimSun" w:hint="cs"/>
          <w:rtl/>
          <w:lang w:eastAsia="zh-CN"/>
        </w:rPr>
        <w:t xml:space="preserve"> من الاتفاقية، باتخاذ </w:t>
      </w:r>
      <w:r w:rsidRPr="007A4F57">
        <w:rPr>
          <w:rFonts w:eastAsia="SimSun"/>
          <w:rtl/>
          <w:lang w:eastAsia="zh-CN"/>
        </w:rPr>
        <w:t>التدابير العملية اللازمة لتسهيل مشاركة البلدان النامية في لجان دراسات الاتصالات الراديوية</w:t>
      </w:r>
      <w:r w:rsidRPr="007A4F57">
        <w:rPr>
          <w:rFonts w:eastAsia="SimSun" w:hint="cs"/>
          <w:rtl/>
          <w:lang w:eastAsia="zh-CN"/>
        </w:rPr>
        <w:t xml:space="preserve"> والأفرقة</w:t>
      </w:r>
      <w:r w:rsidRPr="007A4F57">
        <w:rPr>
          <w:rFonts w:eastAsia="SimSun" w:hint="eastAsia"/>
          <w:rtl/>
          <w:lang w:eastAsia="zh-CN"/>
        </w:rPr>
        <w:t> </w:t>
      </w:r>
      <w:r w:rsidRPr="007A4F57">
        <w:rPr>
          <w:rFonts w:eastAsia="SimSun" w:hint="cs"/>
          <w:rtl/>
          <w:lang w:eastAsia="zh-CN"/>
        </w:rPr>
        <w:t>الأخرى؛</w:t>
      </w:r>
    </w:p>
    <w:p w14:paraId="5979A444"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6</w:t>
      </w:r>
      <w:r w:rsidRPr="007A4F57">
        <w:rPr>
          <w:rFonts w:eastAsia="SimSun" w:hint="cs"/>
          <w:rtl/>
          <w:lang w:eastAsia="zh-CN"/>
        </w:rPr>
        <w:tab/>
        <w:t>أن يقوم مدير مكتب الاتصالات الراديوية، بمساعدة من لجان دراسات الاتصالات الراديوية، بتزويد مكتب تنمية الاتصالات بالمساعدة الضرورية في وضع كتيبات وتقارير لقطاع تنمية الاتصالات وتحديثها؛</w:t>
      </w:r>
    </w:p>
    <w:p w14:paraId="2A9FB612"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7</w:t>
      </w:r>
      <w:r w:rsidRPr="007A4F57">
        <w:rPr>
          <w:rFonts w:eastAsia="SimSun" w:hint="cs"/>
          <w:rtl/>
          <w:lang w:eastAsia="zh-CN"/>
        </w:rPr>
        <w:tab/>
        <w:t>أن يقوم مدير مكتب الاتصالات الراديوية، بمساعدة من لجان دراسات الاتصالات الراديوية، بالمساهمة والمشاركة في</w:t>
      </w:r>
      <w:r w:rsidRPr="007A4F57">
        <w:rPr>
          <w:rFonts w:eastAsia="SimSun" w:hint="eastAsia"/>
          <w:rtl/>
          <w:lang w:eastAsia="zh-CN"/>
        </w:rPr>
        <w:t> </w:t>
      </w:r>
      <w:r w:rsidRPr="007A4F57">
        <w:rPr>
          <w:rFonts w:eastAsia="SimSun" w:hint="cs"/>
          <w:rtl/>
          <w:lang w:eastAsia="zh-CN"/>
        </w:rPr>
        <w:t>أعمال لجنتي دراسات تنمية الاتصالات عند نظرهما في الدراسات ذات الصلة والتي يمكن أن يقدموا لها مساهمات</w:t>
      </w:r>
      <w:r w:rsidRPr="007A4F57">
        <w:rPr>
          <w:rFonts w:eastAsia="SimSun" w:hint="eastAsia"/>
          <w:rtl/>
          <w:lang w:eastAsia="zh-CN"/>
        </w:rPr>
        <w:t> </w:t>
      </w:r>
      <w:r w:rsidRPr="007A4F57">
        <w:rPr>
          <w:rFonts w:eastAsia="SimSun" w:hint="cs"/>
          <w:rtl/>
          <w:lang w:eastAsia="zh-CN"/>
        </w:rPr>
        <w:t>قيّمة؛</w:t>
      </w:r>
    </w:p>
    <w:p w14:paraId="4C18A38F"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8</w:t>
      </w:r>
      <w:r w:rsidRPr="007A4F57">
        <w:rPr>
          <w:rFonts w:eastAsia="SimSun" w:hint="cs"/>
          <w:rtl/>
          <w:lang w:eastAsia="zh-CN"/>
        </w:rPr>
        <w:tab/>
        <w:t xml:space="preserve">أن يتعاون مدير مكتب الاتصالات الراديوية مع مديرَيْ المكتبين الآخرين فيما يتصل بالأنشطة </w:t>
      </w:r>
      <w:proofErr w:type="spellStart"/>
      <w:r w:rsidRPr="007A4F57">
        <w:rPr>
          <w:rFonts w:eastAsia="SimSun" w:hint="cs"/>
          <w:rtl/>
          <w:lang w:eastAsia="zh-CN"/>
        </w:rPr>
        <w:t>المضطلع</w:t>
      </w:r>
      <w:proofErr w:type="spellEnd"/>
      <w:r w:rsidRPr="007A4F57">
        <w:rPr>
          <w:rFonts w:eastAsia="SimSun" w:hint="cs"/>
          <w:rtl/>
          <w:lang w:eastAsia="zh-CN"/>
        </w:rPr>
        <w:t xml:space="preserve"> بها في</w:t>
      </w:r>
      <w:r w:rsidRPr="007A4F57">
        <w:rPr>
          <w:rFonts w:eastAsia="SimSun" w:hint="eastAsia"/>
          <w:rtl/>
          <w:lang w:eastAsia="zh-CN"/>
        </w:rPr>
        <w:t> </w:t>
      </w:r>
      <w:r w:rsidRPr="007A4F57">
        <w:rPr>
          <w:rFonts w:eastAsia="SimSun" w:hint="cs"/>
          <w:rtl/>
          <w:lang w:eastAsia="zh-CN"/>
        </w:rPr>
        <w:t>وضع الكتيبات والتقارير وتحديثها بغية تجنب ازدواج الجهود؛</w:t>
      </w:r>
    </w:p>
    <w:p w14:paraId="684788AD"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lang w:eastAsia="zh-CN" w:bidi="ar-SY"/>
        </w:rPr>
        <w:t>9</w:t>
      </w:r>
      <w:r w:rsidRPr="007A4F57">
        <w:rPr>
          <w:rFonts w:eastAsia="SimSun" w:hint="cs"/>
          <w:rtl/>
          <w:lang w:eastAsia="zh-CN"/>
        </w:rPr>
        <w:tab/>
        <w:t>أنه ينبغي، في عملية التعاون النشط مع مكتب تنمية الاتصالات، العمل على تنسيق جميع أنشطة الاتصالات الراديوية في الاتحاد في مجال تنمية الاتصالات الراديوية تنسيقاً وثيقاً بما يحقق الكفاءة والفعالية وتجنب ازدواج الجهود؛</w:t>
      </w:r>
    </w:p>
    <w:p w14:paraId="1B534BFC"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SY"/>
        </w:rPr>
      </w:pPr>
      <w:r w:rsidRPr="007A4F57">
        <w:rPr>
          <w:rFonts w:eastAsia="SimSun"/>
          <w:lang w:eastAsia="zh-CN" w:bidi="ar-SY"/>
        </w:rPr>
        <w:t>10</w:t>
      </w:r>
      <w:r w:rsidRPr="007A4F57">
        <w:rPr>
          <w:rFonts w:eastAsia="SimSun"/>
          <w:lang w:eastAsia="zh-CN" w:bidi="ar-SY"/>
        </w:rPr>
        <w:tab/>
      </w:r>
      <w:r w:rsidRPr="007A4F57">
        <w:rPr>
          <w:rFonts w:eastAsia="SimSun" w:hint="cs"/>
          <w:rtl/>
          <w:lang w:eastAsia="zh-CN"/>
        </w:rPr>
        <w:t xml:space="preserve">أن يقوم مدير مكتب الاتصالات الراديوية، وفقاً للهدف </w:t>
      </w:r>
      <w:r w:rsidRPr="007A4F57">
        <w:rPr>
          <w:rFonts w:eastAsia="SimSun"/>
          <w:lang w:eastAsia="zh-CN" w:bidi="ar-SY"/>
        </w:rPr>
        <w:t>R.3</w:t>
      </w:r>
      <w:r w:rsidRPr="007A4F57">
        <w:rPr>
          <w:rFonts w:eastAsia="SimSun" w:hint="cs"/>
          <w:rtl/>
          <w:lang w:eastAsia="zh-CN" w:bidi="ar-EG"/>
        </w:rPr>
        <w:t xml:space="preserve">، ونواتجه ذات الصلة، </w:t>
      </w:r>
      <w:r w:rsidRPr="007A4F57">
        <w:rPr>
          <w:rFonts w:eastAsia="SimSun" w:hint="cs"/>
          <w:rtl/>
          <w:lang w:eastAsia="zh-CN"/>
        </w:rPr>
        <w:t>من أهداف قطاع الاتصالات الراديوية المدرج في </w:t>
      </w:r>
      <w:r w:rsidRPr="007A4F57">
        <w:rPr>
          <w:rFonts w:eastAsia="SimSun" w:hint="eastAsia"/>
          <w:rtl/>
          <w:lang w:eastAsia="zh-CN"/>
        </w:rPr>
        <w:t>القرار</w:t>
      </w:r>
      <w:r w:rsidRPr="007A4F57">
        <w:rPr>
          <w:rFonts w:eastAsia="SimSun" w:hint="cs"/>
          <w:rtl/>
          <w:lang w:eastAsia="zh-CN"/>
        </w:rPr>
        <w:t xml:space="preserve"> </w:t>
      </w:r>
      <w:r w:rsidRPr="007A4F57">
        <w:rPr>
          <w:rFonts w:eastAsia="SimSun"/>
          <w:lang w:eastAsia="zh-CN" w:bidi="ar-SY"/>
        </w:rPr>
        <w:t>71</w:t>
      </w:r>
      <w:r w:rsidRPr="007A4F57">
        <w:rPr>
          <w:rFonts w:eastAsia="SimSun" w:hint="cs"/>
          <w:rtl/>
          <w:lang w:eastAsia="zh-CN"/>
        </w:rPr>
        <w:t> (المراجَع في </w:t>
      </w:r>
      <w:del w:id="49" w:author="Al Talouzi, Lamis" w:date="2019-10-24T12:38:00Z">
        <w:r w:rsidRPr="007A4F57" w:rsidDel="00421BB0">
          <w:rPr>
            <w:rFonts w:eastAsia="SimSun" w:hint="cs"/>
            <w:rtl/>
            <w:lang w:eastAsia="zh-CN"/>
          </w:rPr>
          <w:delText>بوسان، </w:delText>
        </w:r>
        <w:r w:rsidRPr="007A4F57" w:rsidDel="00421BB0">
          <w:rPr>
            <w:rFonts w:eastAsia="SimSun"/>
            <w:lang w:eastAsia="zh-CN" w:bidi="ar-SY"/>
          </w:rPr>
          <w:delText>2014</w:delText>
        </w:r>
      </w:del>
      <w:ins w:id="50" w:author="Al Talouzi, Lamis" w:date="2019-10-24T12:38:00Z">
        <w:r w:rsidRPr="007A4F57">
          <w:rPr>
            <w:rFonts w:eastAsia="SimSun" w:hint="cs"/>
            <w:rtl/>
            <w:lang w:eastAsia="zh-CN"/>
          </w:rPr>
          <w:t xml:space="preserve">دبي، </w:t>
        </w:r>
        <w:r w:rsidRPr="007A4F57">
          <w:rPr>
            <w:rFonts w:eastAsia="SimSun"/>
            <w:lang w:eastAsia="zh-CN"/>
          </w:rPr>
          <w:t>2018</w:t>
        </w:r>
      </w:ins>
      <w:r w:rsidRPr="007A4F57">
        <w:rPr>
          <w:rFonts w:eastAsia="SimSun" w:hint="cs"/>
          <w:rtl/>
          <w:lang w:eastAsia="zh-CN"/>
        </w:rPr>
        <w:t>) لمؤتمر المندوبين المفوضين لعام </w:t>
      </w:r>
      <w:r w:rsidRPr="007A4F57">
        <w:rPr>
          <w:rFonts w:eastAsia="SimSun"/>
          <w:lang w:eastAsia="zh-CN"/>
        </w:rPr>
        <w:t>2014</w:t>
      </w:r>
      <w:r w:rsidRPr="007A4F57">
        <w:rPr>
          <w:rFonts w:eastAsia="SimSun" w:hint="cs"/>
          <w:rtl/>
          <w:lang w:eastAsia="zh-CN"/>
        </w:rPr>
        <w:t xml:space="preserve"> ب</w:t>
      </w:r>
      <w:r w:rsidRPr="007A4F57">
        <w:rPr>
          <w:rFonts w:eastAsia="SimSun"/>
          <w:rtl/>
          <w:lang w:eastAsia="zh-CN"/>
        </w:rPr>
        <w:t>تشجيع اكتساب وتقاسم المعارف والدراية الفنية في مجال الاتصالات الراديوية</w:t>
      </w:r>
      <w:r w:rsidRPr="007A4F57">
        <w:rPr>
          <w:rFonts w:eastAsia="SimSun" w:hint="cs"/>
          <w:rtl/>
          <w:lang w:eastAsia="zh-CN"/>
        </w:rPr>
        <w:t xml:space="preserve"> و</w:t>
      </w:r>
      <w:r w:rsidRPr="007A4F57">
        <w:rPr>
          <w:rFonts w:eastAsia="SimSun"/>
          <w:rtl/>
          <w:lang w:eastAsia="zh-CN"/>
        </w:rPr>
        <w:t>تقديم المساعدة إلى الأعضاء، خاصةً البلدان النامية وأقل البلدان نموا</w:t>
      </w:r>
      <w:r w:rsidRPr="007A4F57">
        <w:rPr>
          <w:rFonts w:eastAsia="SimSun" w:hint="cs"/>
          <w:rtl/>
          <w:lang w:eastAsia="zh-CN"/>
        </w:rPr>
        <w:t>ً؛ بما</w:t>
      </w:r>
      <w:r w:rsidRPr="007A4F57">
        <w:rPr>
          <w:rFonts w:eastAsia="SimSun" w:hint="eastAsia"/>
          <w:rtl/>
          <w:lang w:eastAsia="zh-CN"/>
        </w:rPr>
        <w:t> </w:t>
      </w:r>
      <w:r w:rsidRPr="007A4F57">
        <w:rPr>
          <w:rFonts w:eastAsia="SimSun" w:hint="cs"/>
          <w:rtl/>
          <w:lang w:eastAsia="zh-CN"/>
        </w:rPr>
        <w:t>في</w:t>
      </w:r>
      <w:r w:rsidRPr="007A4F57">
        <w:rPr>
          <w:rFonts w:eastAsia="SimSun" w:hint="eastAsia"/>
          <w:rtl/>
          <w:lang w:eastAsia="zh-CN"/>
        </w:rPr>
        <w:t> </w:t>
      </w:r>
      <w:r w:rsidRPr="007A4F57">
        <w:rPr>
          <w:rFonts w:eastAsia="SimSun" w:hint="cs"/>
          <w:rtl/>
          <w:lang w:eastAsia="zh-CN"/>
        </w:rPr>
        <w:t>ذلك المساعدة على وضع</w:t>
      </w:r>
      <w:r w:rsidRPr="007A4F57">
        <w:rPr>
          <w:rFonts w:eastAsia="SimSun"/>
          <w:rtl/>
          <w:lang w:eastAsia="zh-CN"/>
        </w:rPr>
        <w:t xml:space="preserve"> برنامج التدريب على إدارة </w:t>
      </w:r>
      <w:r w:rsidRPr="007A4F57">
        <w:rPr>
          <w:rFonts w:eastAsia="SimSun" w:hint="cs"/>
          <w:rtl/>
          <w:lang w:eastAsia="zh-CN"/>
        </w:rPr>
        <w:t>الطيف</w:t>
      </w:r>
      <w:r w:rsidRPr="007A4F57">
        <w:rPr>
          <w:rFonts w:eastAsia="SimSun" w:hint="eastAsia"/>
          <w:rtl/>
          <w:lang w:eastAsia="zh-CN"/>
        </w:rPr>
        <w:t> </w:t>
      </w:r>
      <w:r w:rsidRPr="007A4F57">
        <w:rPr>
          <w:rFonts w:eastAsia="SimSun"/>
          <w:lang w:eastAsia="zh-CN" w:bidi="ar-SY"/>
        </w:rPr>
        <w:t>(SMTP)</w:t>
      </w:r>
      <w:r w:rsidRPr="007A4F57">
        <w:rPr>
          <w:rFonts w:eastAsia="SimSun" w:hint="cs"/>
          <w:rtl/>
          <w:lang w:eastAsia="zh-CN"/>
        </w:rPr>
        <w:t xml:space="preserve"> لقطاع تنمية الاتصالات،</w:t>
      </w:r>
    </w:p>
    <w:p w14:paraId="6596D50A"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7A4F57">
        <w:rPr>
          <w:rFonts w:eastAsia="SimSun" w:hint="cs"/>
          <w:i/>
          <w:iCs/>
          <w:rtl/>
          <w:lang w:eastAsia="zh-CN"/>
        </w:rPr>
        <w:t xml:space="preserve">تكلف رؤساء لجان الدراسات ومدير مكتب الاتصالات الراديوية </w:t>
      </w:r>
    </w:p>
    <w:p w14:paraId="6677E04F"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A4F57">
        <w:rPr>
          <w:rFonts w:eastAsia="SimSun" w:hint="cs"/>
          <w:rtl/>
          <w:lang w:eastAsia="zh-CN"/>
        </w:rPr>
        <w:t>باتخاذ جميع الإجراءات الملائمة لتنفيذ هذا القرار بالعمل، من جملة أمور، على تحفيز المشاركين في قطاع الاتصالات الراديوية على تقديم المساعدة إلى قطاع تنمية</w:t>
      </w:r>
      <w:r w:rsidRPr="007A4F57">
        <w:rPr>
          <w:rFonts w:eastAsia="SimSun" w:hint="eastAsia"/>
          <w:rtl/>
          <w:lang w:eastAsia="zh-CN"/>
        </w:rPr>
        <w:t> </w:t>
      </w:r>
      <w:r w:rsidRPr="007A4F57">
        <w:rPr>
          <w:rFonts w:eastAsia="SimSun" w:hint="cs"/>
          <w:rtl/>
          <w:lang w:eastAsia="zh-CN"/>
        </w:rPr>
        <w:t>الاتصالات،</w:t>
      </w:r>
    </w:p>
    <w:p w14:paraId="1FE52452" w14:textId="77777777" w:rsidR="007A4F57" w:rsidRPr="007A4F57" w:rsidRDefault="007A4F57" w:rsidP="007A4F5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lang w:eastAsia="zh-CN"/>
        </w:rPr>
      </w:pPr>
      <w:r w:rsidRPr="007A4F57">
        <w:rPr>
          <w:rFonts w:eastAsia="SimSun" w:hint="cs"/>
          <w:i/>
          <w:iCs/>
          <w:rtl/>
          <w:lang w:eastAsia="zh-CN"/>
        </w:rPr>
        <w:lastRenderedPageBreak/>
        <w:t>وتحث الإدارات وأعضاء قطاع الاتصالات الراديوية</w:t>
      </w:r>
    </w:p>
    <w:p w14:paraId="34AF2DAA" w14:textId="77777777" w:rsidR="007A4F57" w:rsidRPr="007A4F57" w:rsidRDefault="007A4F57" w:rsidP="007A4F5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7A4F57">
        <w:rPr>
          <w:rFonts w:eastAsia="SimSun" w:hint="cs"/>
          <w:rtl/>
          <w:lang w:eastAsia="zh-CN"/>
        </w:rPr>
        <w:t>على المشاركة بنشاط في تنفيذ هذا القرار بالعمل، من جملة أمور، على توفير الخبراء لمساعدة البلدان النامية، والمساهمة في</w:t>
      </w:r>
      <w:r w:rsidRPr="007A4F57">
        <w:rPr>
          <w:rFonts w:eastAsia="SimSun" w:hint="eastAsia"/>
          <w:rtl/>
          <w:lang w:eastAsia="zh-CN"/>
        </w:rPr>
        <w:t> </w:t>
      </w:r>
      <w:r w:rsidRPr="007A4F57">
        <w:rPr>
          <w:rFonts w:eastAsia="SimSun" w:hint="cs"/>
          <w:rtl/>
          <w:lang w:eastAsia="zh-CN"/>
        </w:rPr>
        <w:t>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w:t>
      </w:r>
      <w:r w:rsidRPr="007A4F57">
        <w:rPr>
          <w:rFonts w:eastAsia="SimSun" w:hint="eastAsia"/>
          <w:rtl/>
          <w:lang w:eastAsia="zh-CN"/>
        </w:rPr>
        <w:t> </w:t>
      </w:r>
      <w:r w:rsidRPr="007A4F57">
        <w:rPr>
          <w:rFonts w:eastAsia="SimSun" w:hint="cs"/>
          <w:rtl/>
          <w:lang w:eastAsia="zh-CN"/>
        </w:rPr>
        <w:t>النامية.</w:t>
      </w:r>
    </w:p>
    <w:p w14:paraId="1A2DB243" w14:textId="022948E8" w:rsidR="00EE60E9" w:rsidRDefault="007A4F57" w:rsidP="004B2285">
      <w:pPr>
        <w:spacing w:before="600"/>
        <w:jc w:val="center"/>
        <w:rPr>
          <w:rtl/>
          <w:lang w:bidi="ar-EG"/>
        </w:rPr>
      </w:pPr>
      <w:r>
        <w:rPr>
          <w:rFonts w:hint="cs"/>
          <w:rtl/>
          <w:lang w:bidi="ar-EG"/>
        </w:rPr>
        <w:t>___________</w:t>
      </w:r>
    </w:p>
    <w:sectPr w:rsidR="00EE60E9"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7749D" w14:textId="77777777" w:rsidR="00CB20F0" w:rsidRDefault="00CB20F0" w:rsidP="002919E1">
      <w:r>
        <w:separator/>
      </w:r>
    </w:p>
    <w:p w14:paraId="62F1AADC" w14:textId="77777777" w:rsidR="00CB20F0" w:rsidRDefault="00CB20F0" w:rsidP="002919E1"/>
    <w:p w14:paraId="6C34B5A0" w14:textId="77777777" w:rsidR="00CB20F0" w:rsidRDefault="00CB20F0" w:rsidP="002919E1"/>
    <w:p w14:paraId="3D28B70F" w14:textId="77777777" w:rsidR="00CB20F0" w:rsidRDefault="00CB20F0"/>
  </w:endnote>
  <w:endnote w:type="continuationSeparator" w:id="0">
    <w:p w14:paraId="4720D1CD" w14:textId="77777777" w:rsidR="00CB20F0" w:rsidRDefault="00CB20F0" w:rsidP="002919E1">
      <w:r>
        <w:continuationSeparator/>
      </w:r>
    </w:p>
    <w:p w14:paraId="511D7C77" w14:textId="77777777" w:rsidR="00CB20F0" w:rsidRDefault="00CB20F0" w:rsidP="002919E1"/>
    <w:p w14:paraId="733CB6A5" w14:textId="77777777" w:rsidR="00CB20F0" w:rsidRDefault="00CB20F0" w:rsidP="002919E1"/>
    <w:p w14:paraId="7B37DAD6" w14:textId="77777777" w:rsidR="00CB20F0" w:rsidRDefault="00CB2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912D" w14:textId="605B8866" w:rsidR="004B2285" w:rsidRPr="00A809E8" w:rsidRDefault="004B2285" w:rsidP="004B2285">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25A1D">
      <w:rPr>
        <w:noProof/>
      </w:rPr>
      <w:t>P:\ARA\ITU-R\CONF-R\AR19\PLEN\000\063A.docx</w:t>
    </w:r>
    <w:r>
      <w:fldChar w:fldCharType="end"/>
    </w:r>
    <w:proofErr w:type="gramStart"/>
    <w:r w:rsidRPr="00A809E8">
      <w:t xml:space="preserve">   (</w:t>
    </w:r>
    <w:proofErr w:type="gramEnd"/>
    <w:r>
      <w:t>463250</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189A" w14:textId="559C5AA5"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25A1D">
      <w:rPr>
        <w:noProof/>
      </w:rPr>
      <w:t>P:\ARA\ITU-R\CONF-R\AR19\PLEN\000\063A.docx</w:t>
    </w:r>
    <w:r>
      <w:fldChar w:fldCharType="end"/>
    </w:r>
    <w:proofErr w:type="gramStart"/>
    <w:r w:rsidRPr="00A809E8">
      <w:t xml:space="preserve">   (</w:t>
    </w:r>
    <w:proofErr w:type="gramEnd"/>
    <w:r w:rsidR="004B2285">
      <w:t>463250</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46C8" w14:textId="77777777" w:rsidR="00CB20F0" w:rsidRDefault="00CB20F0" w:rsidP="002919E1">
      <w:r>
        <w:t>___________________</w:t>
      </w:r>
    </w:p>
  </w:footnote>
  <w:footnote w:type="continuationSeparator" w:id="0">
    <w:p w14:paraId="45982A4E" w14:textId="77777777" w:rsidR="00CB20F0" w:rsidRDefault="00CB20F0" w:rsidP="002919E1">
      <w:r>
        <w:continuationSeparator/>
      </w:r>
    </w:p>
    <w:p w14:paraId="799BD696" w14:textId="77777777" w:rsidR="00CB20F0" w:rsidRDefault="00CB20F0" w:rsidP="002919E1"/>
    <w:p w14:paraId="6A843A0A" w14:textId="77777777" w:rsidR="00CB20F0" w:rsidRDefault="00CB20F0" w:rsidP="002919E1"/>
    <w:p w14:paraId="6DB39415" w14:textId="77777777" w:rsidR="00CB20F0" w:rsidRDefault="00CB20F0"/>
  </w:footnote>
  <w:footnote w:id="1">
    <w:p w14:paraId="3F779E5C" w14:textId="77777777" w:rsidR="007A4F57" w:rsidDel="007A4F57" w:rsidRDefault="007A4F57" w:rsidP="007A4F57">
      <w:pPr>
        <w:pStyle w:val="Footnotetexte"/>
        <w:rPr>
          <w:del w:id="10" w:author="Riz, Imad" w:date="2019-10-24T13:14:00Z"/>
          <w:rtl/>
        </w:rPr>
      </w:pPr>
      <w:del w:id="11" w:author="Riz, Imad" w:date="2019-10-24T13:14:00Z">
        <w:r w:rsidRPr="007A4F57" w:rsidDel="007A4F57">
          <w:rPr>
            <w:rStyle w:val="FootnoteReference"/>
          </w:rPr>
          <w:delText>1</w:delText>
        </w:r>
        <w:r w:rsidRPr="00CB2AB6" w:rsidDel="007A4F57">
          <w:rPr>
            <w:rtl/>
          </w:rPr>
          <w:tab/>
          <w:delText xml:space="preserve">تشمل أقل البلدان نمواً والدول الجزرية الصغيرة النامية </w:delText>
        </w:r>
        <w:r w:rsidDel="007A4F57">
          <w:rPr>
            <w:rFonts w:hint="cs"/>
            <w:rtl/>
          </w:rPr>
          <w:delText xml:space="preserve">والبلدان النامية </w:delText>
        </w:r>
        <w:r w:rsidRPr="00CB2AB6" w:rsidDel="007A4F57">
          <w:rPr>
            <w:rtl/>
          </w:rPr>
          <w:delText>غير الساحلية</w:delText>
        </w:r>
        <w:r w:rsidDel="007A4F57">
          <w:rPr>
            <w:rFonts w:hint="cs"/>
            <w:rtl/>
          </w:rPr>
          <w:delText xml:space="preserve"> </w:delText>
        </w:r>
        <w:r w:rsidRPr="00CB2AB6" w:rsidDel="007A4F57">
          <w:rPr>
            <w:rtl/>
          </w:rPr>
          <w:delText xml:space="preserve">والبلدان التي تمر </w:delText>
        </w:r>
        <w:r w:rsidRPr="00133052" w:rsidDel="007A4F57">
          <w:rPr>
            <w:rFonts w:hint="eastAsia"/>
            <w:rtl/>
          </w:rPr>
          <w:delText>اقتصاداتها</w:delText>
        </w:r>
        <w:r w:rsidRPr="00CB2AB6" w:rsidDel="007A4F57">
          <w:rPr>
            <w:rtl/>
          </w:rPr>
          <w:delText xml:space="preserve"> بمرحلة</w:delText>
        </w:r>
        <w:r w:rsidDel="007A4F57">
          <w:rPr>
            <w:rFonts w:hint="cs"/>
            <w:rtl/>
          </w:rPr>
          <w:delText> </w:delText>
        </w:r>
        <w:r w:rsidRPr="00CB2AB6" w:rsidDel="007A4F57">
          <w:rPr>
            <w:rtl/>
          </w:rPr>
          <w:delText>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56EF" w14:textId="77777777" w:rsidR="00281F5F" w:rsidRDefault="00281F5F" w:rsidP="002919E1"/>
  <w:p w14:paraId="26A4ED63" w14:textId="77777777" w:rsidR="00281F5F" w:rsidRDefault="00281F5F" w:rsidP="002919E1"/>
  <w:p w14:paraId="2033AB4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53B1" w14:textId="41AD0B3D"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4B2285">
      <w:rPr>
        <w:rStyle w:val="PageNumber"/>
      </w:rPr>
      <w:t>PLEN/63</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 Talouzi, Lamis">
    <w15:presenceInfo w15:providerId="AD" w15:userId="S::lamis.al-talouzi@itu.int::397c2d2b-deb2-4238-be9d-e513ea5f96be"/>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F0"/>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D7C29"/>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B2285"/>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3F99"/>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4F57"/>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7D44"/>
    <w:rsid w:val="00BD6EF3"/>
    <w:rsid w:val="00BE69C3"/>
    <w:rsid w:val="00C1165E"/>
    <w:rsid w:val="00C22074"/>
    <w:rsid w:val="00C2377B"/>
    <w:rsid w:val="00C25A1D"/>
    <w:rsid w:val="00C3693C"/>
    <w:rsid w:val="00C53F6F"/>
    <w:rsid w:val="00C5489D"/>
    <w:rsid w:val="00C71759"/>
    <w:rsid w:val="00C8199C"/>
    <w:rsid w:val="00C84112"/>
    <w:rsid w:val="00C841EB"/>
    <w:rsid w:val="00C8665F"/>
    <w:rsid w:val="00C917B5"/>
    <w:rsid w:val="00C94DFA"/>
    <w:rsid w:val="00CA298C"/>
    <w:rsid w:val="00CB20F0"/>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CBE845"/>
  <w15:docId w15:val="{E73C67EF-09CA-4FC5-B566-09B7874A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7A4F57"/>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5F76F46-7C8E-4A9B-B9EA-9C1993D0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12</TotalTime>
  <Pages>5</Pages>
  <Words>1600</Words>
  <Characters>9144</Characters>
  <Application>Microsoft Office Word</Application>
  <DocSecurity>0</DocSecurity>
  <Lines>140</Lines>
  <Paragraphs>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Riz, Imad</cp:lastModifiedBy>
  <cp:revision>6</cp:revision>
  <cp:lastPrinted>2019-10-24T11:37:00Z</cp:lastPrinted>
  <dcterms:created xsi:type="dcterms:W3CDTF">2019-10-24T11:11:00Z</dcterms:created>
  <dcterms:modified xsi:type="dcterms:W3CDTF">2019-10-24T11:37:00Z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