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308CBE0B" w14:textId="77777777">
        <w:trPr>
          <w:cantSplit/>
        </w:trPr>
        <w:tc>
          <w:tcPr>
            <w:tcW w:w="6345" w:type="dxa"/>
          </w:tcPr>
          <w:p w14:paraId="38DD1646" w14:textId="77777777" w:rsidR="00E307F2" w:rsidRPr="00C63EB5" w:rsidRDefault="00E307F2" w:rsidP="0022505D">
            <w:pPr>
              <w:spacing w:before="400" w:after="48" w:line="240" w:lineRule="atLeast"/>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14AC4982" w14:textId="77777777" w:rsidR="00E307F2" w:rsidRDefault="00E307F2" w:rsidP="005335D1">
            <w:pPr>
              <w:spacing w:line="240" w:lineRule="atLeast"/>
              <w:jc w:val="right"/>
            </w:pPr>
            <w:r>
              <w:rPr>
                <w:rFonts w:ascii="Verdana" w:hAnsi="Verdana"/>
                <w:b/>
                <w:bCs/>
                <w:noProof/>
                <w:szCs w:val="24"/>
                <w:lang w:val="en-US" w:eastAsia="zh-CN"/>
              </w:rPr>
              <w:drawing>
                <wp:inline distT="0" distB="0" distL="0" distR="0" wp14:anchorId="6224A5BC" wp14:editId="32F7040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09D09A1A" w14:textId="77777777">
        <w:trPr>
          <w:cantSplit/>
        </w:trPr>
        <w:tc>
          <w:tcPr>
            <w:tcW w:w="6345" w:type="dxa"/>
            <w:tcBorders>
              <w:bottom w:val="single" w:sz="12" w:space="0" w:color="auto"/>
            </w:tcBorders>
          </w:tcPr>
          <w:p w14:paraId="22638038" w14:textId="77777777" w:rsidR="00E307F2" w:rsidRPr="00617BE4" w:rsidRDefault="00E307F2" w:rsidP="0022505D">
            <w:pPr>
              <w:spacing w:before="0" w:after="48" w:line="240" w:lineRule="atLeast"/>
              <w:rPr>
                <w:b/>
                <w:smallCaps/>
                <w:szCs w:val="24"/>
              </w:rPr>
            </w:pPr>
          </w:p>
        </w:tc>
        <w:tc>
          <w:tcPr>
            <w:tcW w:w="3686" w:type="dxa"/>
            <w:tcBorders>
              <w:bottom w:val="single" w:sz="12" w:space="0" w:color="auto"/>
            </w:tcBorders>
          </w:tcPr>
          <w:p w14:paraId="5E3A9E1D" w14:textId="77777777" w:rsidR="00E307F2" w:rsidRPr="00617BE4" w:rsidRDefault="00E307F2" w:rsidP="0022505D">
            <w:pPr>
              <w:spacing w:before="0" w:line="240" w:lineRule="atLeast"/>
              <w:rPr>
                <w:rFonts w:ascii="Verdana" w:hAnsi="Verdana"/>
                <w:szCs w:val="24"/>
              </w:rPr>
            </w:pPr>
          </w:p>
        </w:tc>
      </w:tr>
      <w:tr w:rsidR="00E307F2" w:rsidRPr="00C324A8" w14:paraId="61466A23" w14:textId="77777777">
        <w:trPr>
          <w:cantSplit/>
        </w:trPr>
        <w:tc>
          <w:tcPr>
            <w:tcW w:w="6345" w:type="dxa"/>
            <w:tcBorders>
              <w:top w:val="single" w:sz="12" w:space="0" w:color="auto"/>
            </w:tcBorders>
          </w:tcPr>
          <w:p w14:paraId="22B48993" w14:textId="77777777" w:rsidR="00E307F2" w:rsidRPr="00C324A8"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030E93BD" w14:textId="77777777" w:rsidR="00E307F2" w:rsidRPr="00C324A8" w:rsidRDefault="00E307F2" w:rsidP="0022505D">
            <w:pPr>
              <w:spacing w:before="0" w:line="240" w:lineRule="atLeast"/>
              <w:rPr>
                <w:rFonts w:ascii="Verdana" w:hAnsi="Verdana"/>
                <w:sz w:val="20"/>
              </w:rPr>
            </w:pPr>
          </w:p>
        </w:tc>
      </w:tr>
      <w:tr w:rsidR="00E307F2" w:rsidRPr="00C324A8" w14:paraId="59086C66" w14:textId="77777777">
        <w:trPr>
          <w:cantSplit/>
          <w:trHeight w:val="23"/>
        </w:trPr>
        <w:tc>
          <w:tcPr>
            <w:tcW w:w="6345" w:type="dxa"/>
            <w:vMerge w:val="restart"/>
          </w:tcPr>
          <w:p w14:paraId="6562AE8F" w14:textId="6F1339E0" w:rsidR="00E307F2" w:rsidRDefault="00E41179" w:rsidP="0022505D">
            <w:pPr>
              <w:tabs>
                <w:tab w:val="left" w:pos="851"/>
              </w:tabs>
              <w:spacing w:before="0" w:line="240" w:lineRule="atLeast"/>
              <w:rPr>
                <w:rFonts w:ascii="Verdana" w:hAnsi="Verdana"/>
                <w:b/>
                <w:sz w:val="20"/>
              </w:rPr>
            </w:pPr>
            <w:r>
              <w:rPr>
                <w:rFonts w:ascii="Verdana" w:hAnsi="Verdana"/>
                <w:b/>
                <w:sz w:val="20"/>
              </w:rPr>
              <w:t>SESIÓN PLENARIA</w:t>
            </w:r>
          </w:p>
          <w:p w14:paraId="15CF9FBC" w14:textId="77777777" w:rsidR="00BA3DBD" w:rsidRDefault="00BA3DBD" w:rsidP="0022505D">
            <w:pPr>
              <w:tabs>
                <w:tab w:val="left" w:pos="851"/>
              </w:tabs>
              <w:spacing w:before="0" w:line="240" w:lineRule="atLeast"/>
              <w:rPr>
                <w:rFonts w:ascii="Verdana" w:hAnsi="Verdana"/>
                <w:b/>
                <w:sz w:val="20"/>
              </w:rPr>
            </w:pPr>
          </w:p>
          <w:p w14:paraId="592FA578" w14:textId="77777777" w:rsidR="00BA3DBD" w:rsidRPr="00C324A8" w:rsidRDefault="00BA3DBD" w:rsidP="0022505D">
            <w:pPr>
              <w:tabs>
                <w:tab w:val="left" w:pos="851"/>
              </w:tabs>
              <w:spacing w:before="0" w:line="240" w:lineRule="atLeast"/>
              <w:rPr>
                <w:rFonts w:ascii="Verdana" w:hAnsi="Verdana"/>
                <w:b/>
                <w:sz w:val="20"/>
              </w:rPr>
            </w:pPr>
          </w:p>
        </w:tc>
        <w:tc>
          <w:tcPr>
            <w:tcW w:w="3686" w:type="dxa"/>
          </w:tcPr>
          <w:p w14:paraId="13EBD2F3" w14:textId="12B6C7C8" w:rsidR="00E307F2" w:rsidRPr="00C324A8" w:rsidRDefault="0022505D" w:rsidP="0022505D">
            <w:pPr>
              <w:tabs>
                <w:tab w:val="left" w:pos="851"/>
              </w:tabs>
              <w:spacing w:before="0" w:line="240" w:lineRule="atLeast"/>
              <w:rPr>
                <w:rFonts w:ascii="Verdana" w:hAnsi="Verdana"/>
                <w:b/>
                <w:sz w:val="20"/>
              </w:rPr>
            </w:pPr>
            <w:r>
              <w:rPr>
                <w:rFonts w:ascii="Verdana" w:hAnsi="Verdana"/>
                <w:b/>
                <w:sz w:val="20"/>
              </w:rPr>
              <w:t>Documento RA19/</w:t>
            </w:r>
            <w:r w:rsidR="00E41179">
              <w:rPr>
                <w:rFonts w:ascii="Verdana" w:hAnsi="Verdana"/>
                <w:b/>
                <w:sz w:val="20"/>
              </w:rPr>
              <w:t>PLEN/61</w:t>
            </w:r>
            <w:r>
              <w:rPr>
                <w:rFonts w:ascii="Verdana" w:hAnsi="Verdana"/>
                <w:b/>
                <w:sz w:val="20"/>
              </w:rPr>
              <w:t>-S</w:t>
            </w:r>
          </w:p>
        </w:tc>
      </w:tr>
      <w:tr w:rsidR="00E307F2" w:rsidRPr="00C324A8" w14:paraId="00F476F2" w14:textId="77777777">
        <w:trPr>
          <w:cantSplit/>
          <w:trHeight w:val="23"/>
        </w:trPr>
        <w:tc>
          <w:tcPr>
            <w:tcW w:w="6345" w:type="dxa"/>
            <w:vMerge/>
          </w:tcPr>
          <w:p w14:paraId="333360C5"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551425A1" w14:textId="1787E519" w:rsidR="00E307F2" w:rsidRPr="00C324A8" w:rsidRDefault="00E41179" w:rsidP="00B5074A">
            <w:pPr>
              <w:tabs>
                <w:tab w:val="left" w:pos="993"/>
              </w:tabs>
              <w:spacing w:before="0"/>
              <w:rPr>
                <w:rFonts w:ascii="Verdana" w:hAnsi="Verdana"/>
                <w:b/>
                <w:sz w:val="20"/>
              </w:rPr>
            </w:pPr>
            <w:r>
              <w:rPr>
                <w:rFonts w:ascii="Verdana" w:hAnsi="Verdana"/>
                <w:b/>
                <w:sz w:val="20"/>
              </w:rPr>
              <w:t>24</w:t>
            </w:r>
            <w:r w:rsidR="0022505D">
              <w:rPr>
                <w:rFonts w:ascii="Verdana" w:hAnsi="Verdana"/>
                <w:b/>
                <w:sz w:val="20"/>
              </w:rPr>
              <w:t xml:space="preserve"> de </w:t>
            </w:r>
            <w:r>
              <w:rPr>
                <w:rFonts w:ascii="Verdana" w:hAnsi="Verdana"/>
                <w:b/>
                <w:sz w:val="20"/>
              </w:rPr>
              <w:t>octubre</w:t>
            </w:r>
            <w:r w:rsidR="0022505D">
              <w:rPr>
                <w:rFonts w:ascii="Verdana" w:hAnsi="Verdana"/>
                <w:b/>
                <w:sz w:val="20"/>
              </w:rPr>
              <w:t xml:space="preserve"> de 201</w:t>
            </w:r>
            <w:r w:rsidR="00B5074A">
              <w:rPr>
                <w:rFonts w:ascii="Verdana" w:hAnsi="Verdana"/>
                <w:b/>
                <w:sz w:val="20"/>
              </w:rPr>
              <w:t>9</w:t>
            </w:r>
          </w:p>
        </w:tc>
      </w:tr>
      <w:tr w:rsidR="00E307F2" w:rsidRPr="00C324A8" w14:paraId="343D8F22" w14:textId="77777777">
        <w:trPr>
          <w:cantSplit/>
          <w:trHeight w:val="23"/>
        </w:trPr>
        <w:tc>
          <w:tcPr>
            <w:tcW w:w="6345" w:type="dxa"/>
            <w:vMerge/>
          </w:tcPr>
          <w:p w14:paraId="3D83D324" w14:textId="77777777" w:rsidR="00E307F2" w:rsidRPr="00C324A8" w:rsidRDefault="00E307F2" w:rsidP="0022505D">
            <w:pPr>
              <w:tabs>
                <w:tab w:val="left" w:pos="851"/>
              </w:tabs>
              <w:spacing w:before="0" w:line="240" w:lineRule="atLeast"/>
              <w:rPr>
                <w:rFonts w:ascii="Verdana" w:hAnsi="Verdana"/>
                <w:b/>
                <w:sz w:val="20"/>
              </w:rPr>
            </w:pPr>
          </w:p>
        </w:tc>
        <w:tc>
          <w:tcPr>
            <w:tcW w:w="3686" w:type="dxa"/>
          </w:tcPr>
          <w:p w14:paraId="0547F2E3" w14:textId="77777777" w:rsidR="00E307F2" w:rsidRPr="00C324A8" w:rsidRDefault="0022505D" w:rsidP="0022505D">
            <w:pPr>
              <w:tabs>
                <w:tab w:val="left" w:pos="993"/>
              </w:tabs>
              <w:spacing w:before="0"/>
              <w:rPr>
                <w:rFonts w:ascii="Verdana" w:hAnsi="Verdana"/>
                <w:b/>
                <w:sz w:val="20"/>
              </w:rPr>
            </w:pPr>
            <w:r>
              <w:rPr>
                <w:rFonts w:ascii="Verdana" w:hAnsi="Verdana"/>
                <w:b/>
                <w:sz w:val="20"/>
              </w:rPr>
              <w:t>Original: inglés</w:t>
            </w:r>
          </w:p>
        </w:tc>
      </w:tr>
      <w:tr w:rsidR="00BA3DBD" w:rsidRPr="00C324A8" w14:paraId="438CCD8A" w14:textId="77777777" w:rsidTr="00980C02">
        <w:trPr>
          <w:cantSplit/>
          <w:trHeight w:val="23"/>
        </w:trPr>
        <w:tc>
          <w:tcPr>
            <w:tcW w:w="10031" w:type="dxa"/>
            <w:gridSpan w:val="2"/>
          </w:tcPr>
          <w:p w14:paraId="38A8ECAF" w14:textId="2C23FE3C" w:rsidR="00BA3DBD" w:rsidRPr="00BA3DBD" w:rsidRDefault="00E41179" w:rsidP="00BA3DBD">
            <w:pPr>
              <w:pStyle w:val="Source"/>
            </w:pPr>
            <w:r w:rsidRPr="00E41179">
              <w:t>Comisión 5</w:t>
            </w:r>
          </w:p>
        </w:tc>
      </w:tr>
      <w:tr w:rsidR="00BA3DBD" w:rsidRPr="00C324A8" w14:paraId="61BA51D5" w14:textId="77777777" w:rsidTr="00BA3DBD">
        <w:trPr>
          <w:cantSplit/>
          <w:trHeight w:val="410"/>
        </w:trPr>
        <w:tc>
          <w:tcPr>
            <w:tcW w:w="10031" w:type="dxa"/>
            <w:gridSpan w:val="2"/>
          </w:tcPr>
          <w:p w14:paraId="0BB60A6B" w14:textId="6F0859AE" w:rsidR="00BA3DBD" w:rsidRPr="00BA3DBD" w:rsidRDefault="00E41179" w:rsidP="00E41179">
            <w:pPr>
              <w:pStyle w:val="ResNo"/>
            </w:pPr>
            <w:r w:rsidRPr="00E41179">
              <w:t>PROPUESTA DE REVISIÓN DE LA RESOLUCIÓN UIT-R 6-2*</w:t>
            </w:r>
          </w:p>
        </w:tc>
      </w:tr>
      <w:tr w:rsidR="00BA3DBD" w:rsidRPr="00C324A8" w14:paraId="5A484203" w14:textId="77777777" w:rsidTr="002A3FD4">
        <w:trPr>
          <w:cantSplit/>
          <w:trHeight w:val="23"/>
        </w:trPr>
        <w:tc>
          <w:tcPr>
            <w:tcW w:w="10031" w:type="dxa"/>
            <w:gridSpan w:val="2"/>
          </w:tcPr>
          <w:p w14:paraId="43E2439A" w14:textId="1AAC6AFC" w:rsidR="00BA3DBD" w:rsidRPr="00E41179" w:rsidRDefault="00E41179" w:rsidP="00E41179">
            <w:pPr>
              <w:pStyle w:val="Restitle"/>
            </w:pPr>
            <w:r w:rsidRPr="00E41179">
              <w:t xml:space="preserve">Coordinación y colaboración con el Sector de Normalización </w:t>
            </w:r>
            <w:r w:rsidRPr="00E41179">
              <w:br/>
              <w:t>de las Telecomunicaciones de la UIT</w:t>
            </w:r>
          </w:p>
        </w:tc>
      </w:tr>
    </w:tbl>
    <w:p w14:paraId="38DCB274" w14:textId="77777777" w:rsidR="00E41179" w:rsidRPr="00DB1428" w:rsidRDefault="00E41179" w:rsidP="00E41179">
      <w:pPr>
        <w:pStyle w:val="Resdate"/>
      </w:pPr>
      <w:r w:rsidRPr="00DB1428">
        <w:t>(1993-2000</w:t>
      </w:r>
      <w:r>
        <w:t>-2015</w:t>
      </w:r>
      <w:r w:rsidRPr="00DB1428">
        <w:t>)</w:t>
      </w:r>
    </w:p>
    <w:p w14:paraId="05B6E815" w14:textId="77777777" w:rsidR="00E41179" w:rsidRPr="00DB1428" w:rsidRDefault="00E41179" w:rsidP="00E41179">
      <w:pPr>
        <w:pStyle w:val="Normalaftertitle0"/>
        <w:rPr>
          <w:lang w:val="es-ES_tradnl"/>
        </w:rPr>
      </w:pPr>
      <w:r w:rsidRPr="00DB1428">
        <w:rPr>
          <w:lang w:val="es-ES_tradnl"/>
        </w:rPr>
        <w:t>La Asamblea de Radiocomunicaciones de la UIT,</w:t>
      </w:r>
    </w:p>
    <w:p w14:paraId="54F21C3C" w14:textId="77777777" w:rsidR="00E41179" w:rsidRPr="00DB1428" w:rsidRDefault="00E41179" w:rsidP="00E41179">
      <w:pPr>
        <w:pStyle w:val="Call"/>
      </w:pPr>
      <w:r w:rsidRPr="00DB1428">
        <w:t>considerando</w:t>
      </w:r>
    </w:p>
    <w:p w14:paraId="673202E2" w14:textId="77777777" w:rsidR="00E41179" w:rsidRPr="00DB1428" w:rsidRDefault="00E41179" w:rsidP="00E41179">
      <w:r w:rsidRPr="00DB1428">
        <w:rPr>
          <w:i/>
          <w:iCs/>
        </w:rPr>
        <w:t>a)</w:t>
      </w:r>
      <w:r w:rsidRPr="00DB1428">
        <w:tab/>
        <w:t>que se encargó a las Comisiones de Estudio de Radiocomunicaciones (UIT-R) centrarse en lo siguiente para el estudio de las Cuestiones que se les han asignado:</w:t>
      </w:r>
    </w:p>
    <w:p w14:paraId="04A5972F" w14:textId="77777777" w:rsidR="00E41179" w:rsidRPr="00DB1428" w:rsidRDefault="00E41179" w:rsidP="00E41179">
      <w:pPr>
        <w:pStyle w:val="enumlev1"/>
      </w:pPr>
      <w:r w:rsidRPr="00DB1428">
        <w:t>«</w:t>
      </w:r>
      <w:r w:rsidRPr="00DB1428">
        <w:rPr>
          <w:i/>
          <w:iCs/>
        </w:rPr>
        <w:t>a)</w:t>
      </w:r>
      <w:r w:rsidRPr="00DB1428">
        <w:tab/>
        <w:t>la utilización del espectro de frecuencias radioeléctricas en las radiocomunicaciones terrenales y espaciales y la utilización de la órbita de los satélites geoestacionarios y otras órbitas;</w:t>
      </w:r>
    </w:p>
    <w:p w14:paraId="5FA59BF2" w14:textId="77777777" w:rsidR="00E41179" w:rsidRPr="00DB1428" w:rsidRDefault="00E41179" w:rsidP="00E41179">
      <w:pPr>
        <w:pStyle w:val="enumlev1"/>
      </w:pPr>
      <w:r w:rsidRPr="00DB1428">
        <w:rPr>
          <w:i/>
          <w:iCs/>
        </w:rPr>
        <w:t>b)</w:t>
      </w:r>
      <w:r w:rsidRPr="00DB1428">
        <w:tab/>
        <w:t>las características y la calidad de funcionamiento de los sistemas radioeléctricos;</w:t>
      </w:r>
    </w:p>
    <w:p w14:paraId="6F5C83C1" w14:textId="77777777" w:rsidR="00E41179" w:rsidRPr="00DB1428" w:rsidRDefault="00E41179" w:rsidP="00E41179">
      <w:pPr>
        <w:pStyle w:val="enumlev1"/>
      </w:pPr>
      <w:r w:rsidRPr="00DB1428">
        <w:rPr>
          <w:i/>
          <w:iCs/>
        </w:rPr>
        <w:t>c)</w:t>
      </w:r>
      <w:r w:rsidRPr="00DB1428">
        <w:tab/>
        <w:t>la explotación de las estaciones de radiocomunicación;</w:t>
      </w:r>
    </w:p>
    <w:p w14:paraId="4B377215" w14:textId="77777777" w:rsidR="00E41179" w:rsidRPr="00DB1428" w:rsidRDefault="00E41179" w:rsidP="00E41179">
      <w:pPr>
        <w:pStyle w:val="enumlev1"/>
      </w:pPr>
      <w:r w:rsidRPr="00DB1428">
        <w:rPr>
          <w:i/>
          <w:iCs/>
        </w:rPr>
        <w:t>d)</w:t>
      </w:r>
      <w:r w:rsidRPr="00DB1428">
        <w:tab/>
        <w:t>los aspectos de las radiocomunicaciones relacionados con el socorro y la seguridad;» (Artículo 11 del Convenio de la UIT, números 151 a 154);</w:t>
      </w:r>
    </w:p>
    <w:p w14:paraId="292069EB" w14:textId="77777777" w:rsidR="00E41179" w:rsidRPr="00DB1428" w:rsidRDefault="00E41179" w:rsidP="00E41179">
      <w:r w:rsidRPr="00DB1428">
        <w:rPr>
          <w:i/>
          <w:iCs/>
        </w:rPr>
        <w:t>b)</w:t>
      </w:r>
      <w:r w:rsidRPr="00DB1428">
        <w:tab/>
        <w:t>que se encargó a las Comisiones de Estudio de Normalización de las Telecomunicaciones (UIT-T) de:</w:t>
      </w:r>
    </w:p>
    <w:p w14:paraId="5B8C317D" w14:textId="77777777" w:rsidR="00E41179" w:rsidRPr="00DB1428" w:rsidRDefault="00E41179" w:rsidP="00E41179">
      <w:pPr>
        <w:pStyle w:val="enumlev1"/>
      </w:pPr>
      <w:r w:rsidRPr="00DB1428">
        <w:tab/>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14:paraId="2C536F70" w14:textId="77777777" w:rsidR="00E41179" w:rsidRPr="00DB1428" w:rsidRDefault="00E41179" w:rsidP="00E41179">
      <w:r w:rsidRPr="00DB1428">
        <w:rPr>
          <w:i/>
          <w:iCs/>
        </w:rPr>
        <w:t>c)</w:t>
      </w:r>
      <w:r w:rsidRPr="00DB1428">
        <w:tab/>
        <w:t>que se encargó a los dos Sectores la responsabilidad de acordar conjuntamente la asignación de estudios y el establecimiento de la línea divisoria de los estudios que se revisa constantemente (números 158 y 195 del Convenio);</w:t>
      </w:r>
    </w:p>
    <w:p w14:paraId="17E6EC2A" w14:textId="77777777" w:rsidR="00E41179" w:rsidRPr="00DB1428" w:rsidRDefault="00E41179" w:rsidP="00E41179">
      <w:r w:rsidRPr="00DB1428">
        <w:rPr>
          <w:i/>
          <w:iCs/>
        </w:rPr>
        <w:t>d)</w:t>
      </w:r>
      <w:r w:rsidRPr="00DB1428">
        <w:tab/>
        <w:t>que se ha finalizado la división inicial de los trabajos entre el UIT-T y el UIT</w:t>
      </w:r>
      <w:r w:rsidRPr="00DB1428">
        <w:noBreakHyphen/>
        <w:t>R,</w:t>
      </w:r>
    </w:p>
    <w:p w14:paraId="10FEBDE2" w14:textId="77777777" w:rsidR="00E41179" w:rsidRPr="00DB1428" w:rsidRDefault="00E41179" w:rsidP="00E41179">
      <w:pPr>
        <w:pStyle w:val="Call"/>
      </w:pPr>
      <w:proofErr w:type="gramStart"/>
      <w:r w:rsidRPr="00DB1428">
        <w:t>considerando</w:t>
      </w:r>
      <w:proofErr w:type="gramEnd"/>
      <w:r w:rsidRPr="00DB1428">
        <w:t xml:space="preserve"> además</w:t>
      </w:r>
    </w:p>
    <w:p w14:paraId="17C74A8A" w14:textId="77777777" w:rsidR="00E41179" w:rsidRDefault="00E41179" w:rsidP="00E41179">
      <w:r w:rsidRPr="003A2249">
        <w:rPr>
          <w:i/>
          <w:iCs/>
        </w:rPr>
        <w:t>a)</w:t>
      </w:r>
      <w:r>
        <w:tab/>
      </w:r>
      <w:r w:rsidRPr="00DB1428">
        <w:t xml:space="preserve">la Resolución 16 (Rev. </w:t>
      </w:r>
      <w:proofErr w:type="spellStart"/>
      <w:r w:rsidRPr="00DB1428">
        <w:t>Minneápolis</w:t>
      </w:r>
      <w:proofErr w:type="spellEnd"/>
      <w:r w:rsidRPr="00DB1428">
        <w:t>, 1998)</w:t>
      </w:r>
      <w:r>
        <w:t xml:space="preserve"> de la Conferencia de Plenipotenciarios;</w:t>
      </w:r>
    </w:p>
    <w:p w14:paraId="538355E4" w14:textId="77777777" w:rsidR="00E41179" w:rsidRDefault="00E41179" w:rsidP="00E41179">
      <w:r w:rsidRPr="007C554D">
        <w:rPr>
          <w:i/>
          <w:iCs/>
        </w:rPr>
        <w:lastRenderedPageBreak/>
        <w:t>b)</w:t>
      </w:r>
      <w:r>
        <w:tab/>
      </w:r>
      <w:r w:rsidRPr="00644459">
        <w:t xml:space="preserve">que, de conformidad con el </w:t>
      </w:r>
      <w:r w:rsidRPr="00644459">
        <w:rPr>
          <w:i/>
          <w:iCs/>
        </w:rPr>
        <w:t>resuelve</w:t>
      </w:r>
      <w:r w:rsidRPr="00644459">
        <w:t xml:space="preserve"> 2 de la </w:t>
      </w:r>
      <w:r w:rsidRPr="0052336E">
        <w:t>Resolución 176</w:t>
      </w:r>
      <w:r w:rsidRPr="00644459">
        <w:t xml:space="preserve"> (Rev. </w:t>
      </w:r>
      <w:ins w:id="0" w:author="Satorre Sagredo, Lillian" w:date="2019-10-24T09:05:00Z">
        <w:r>
          <w:t>Dubái</w:t>
        </w:r>
      </w:ins>
      <w:ins w:id="1" w:author="Satorre Sagredo, Lillian" w:date="2019-10-24T09:06:00Z">
        <w:r>
          <w:t>, 2018</w:t>
        </w:r>
      </w:ins>
      <w:del w:id="2" w:author="Satorre Sagredo, Lillian" w:date="2019-10-24T09:06:00Z">
        <w:r w:rsidRPr="00644459" w:rsidDel="009247F1">
          <w:delText>Busán, 2014</w:delText>
        </w:r>
      </w:del>
      <w:r w:rsidRPr="00644459">
        <w:t>)</w:t>
      </w:r>
      <w:r>
        <w:t xml:space="preserve"> de la Conferencia de Plenipotenciarios</w:t>
      </w:r>
      <w:r w:rsidRPr="00644459">
        <w:t>, los tres Sectores de la UIT colaboran estrechamente con todas las organizaciones interesadas en la exposici</w:t>
      </w:r>
      <w:r>
        <w:t>ón de las personas a los campos electromagnéticos (CEM);</w:t>
      </w:r>
    </w:p>
    <w:p w14:paraId="7082E9C9" w14:textId="77777777" w:rsidR="00E41179" w:rsidRDefault="00E41179" w:rsidP="00E41179">
      <w:r w:rsidRPr="00644459">
        <w:rPr>
          <w:i/>
          <w:iCs/>
        </w:rPr>
        <w:t>c)</w:t>
      </w:r>
      <w:r>
        <w:tab/>
        <w:t xml:space="preserve">que los estudios realizados de conformidad con la Resolución 197 (Rev. </w:t>
      </w:r>
      <w:ins w:id="3" w:author="Satorre Sagredo, Lillian" w:date="2019-10-24T09:06:00Z">
        <w:r>
          <w:t>Dubái, 2018</w:t>
        </w:r>
      </w:ins>
      <w:del w:id="4" w:author="Satorre Sagredo, Lillian" w:date="2019-10-24T09:06:00Z">
        <w:r w:rsidDel="009247F1">
          <w:delText>Busán, 2014</w:delText>
        </w:r>
      </w:del>
      <w:r>
        <w:t xml:space="preserve">) de la Conferencia de Plenipotenciarios, relativa a la </w:t>
      </w:r>
      <w:r w:rsidRPr="00330077">
        <w:t>facilitación de la Internet de las cosas como preparación para un mundo globalmente conectado</w:t>
      </w:r>
      <w:r>
        <w:t>, requiere la estrecha colaboración entre el UIT</w:t>
      </w:r>
      <w:r>
        <w:noBreakHyphen/>
        <w:t>R y el UIT-T en este campo;</w:t>
      </w:r>
    </w:p>
    <w:p w14:paraId="694FBBAE" w14:textId="77777777" w:rsidR="00E41179" w:rsidRPr="00DB1428" w:rsidRDefault="00E41179" w:rsidP="00E41179">
      <w:r w:rsidRPr="00644459">
        <w:rPr>
          <w:i/>
          <w:iCs/>
        </w:rPr>
        <w:t>d)</w:t>
      </w:r>
      <w:r>
        <w:tab/>
        <w:t xml:space="preserve">la Resolución UIT-R 66 de la Asamblea de Radiocomunicaciones, relativa a </w:t>
      </w:r>
      <w:r>
        <w:rPr>
          <w:color w:val="000000"/>
        </w:rPr>
        <w:t>sistemas y aplicaciones inalámbricos para el desarrollo de la Internet de las cosas</w:t>
      </w:r>
      <w:r w:rsidRPr="00DB1428">
        <w:t>,</w:t>
      </w:r>
    </w:p>
    <w:p w14:paraId="32DFDF33" w14:textId="77777777" w:rsidR="00E41179" w:rsidRPr="00DB1428" w:rsidRDefault="00E41179" w:rsidP="00E41179">
      <w:pPr>
        <w:pStyle w:val="Call"/>
      </w:pPr>
      <w:r w:rsidRPr="00DB1428">
        <w:t>observando</w:t>
      </w:r>
    </w:p>
    <w:p w14:paraId="51826AF6" w14:textId="77777777" w:rsidR="00E41179" w:rsidRPr="00DB1428" w:rsidRDefault="00E41179" w:rsidP="00E41179">
      <w:r w:rsidRPr="00DB1428">
        <w:t>que en la Resolución 18</w:t>
      </w:r>
      <w:r>
        <w:t xml:space="preserve"> (Rev. </w:t>
      </w:r>
      <w:proofErr w:type="spellStart"/>
      <w:ins w:id="5" w:author="Satorre Sagredo, Lillian" w:date="2019-10-24T09:06:00Z">
        <w:r>
          <w:t>Hammamet</w:t>
        </w:r>
        <w:proofErr w:type="spellEnd"/>
        <w:r>
          <w:t>, 2016</w:t>
        </w:r>
      </w:ins>
      <w:del w:id="6" w:author="Satorre Sagredo, Lillian" w:date="2019-10-24T09:06:00Z">
        <w:r w:rsidDel="009247F1">
          <w:delText>Dubái, 2012</w:delText>
        </w:r>
      </w:del>
      <w:r>
        <w:t>)</w:t>
      </w:r>
      <w:r w:rsidRPr="00DB1428">
        <w:t xml:space="preserve"> de la Asamblea Mundial de Normalización de las Telecomunicaciones se han establecido mecanismos para el examen continuo de la división de los trabajos y la cooperación entre los Sectores UIT</w:t>
      </w:r>
      <w:r w:rsidRPr="00DB1428">
        <w:noBreakHyphen/>
        <w:t>R y UIT</w:t>
      </w:r>
      <w:r w:rsidRPr="00DB1428">
        <w:noBreakHyphen/>
        <w:t>T,</w:t>
      </w:r>
    </w:p>
    <w:p w14:paraId="134E4B7E" w14:textId="77777777" w:rsidR="00E41179" w:rsidRPr="00DB1428" w:rsidRDefault="00E41179" w:rsidP="00E41179">
      <w:pPr>
        <w:pStyle w:val="Call"/>
      </w:pPr>
      <w:r w:rsidRPr="00DB1428">
        <w:t>resuelve</w:t>
      </w:r>
    </w:p>
    <w:p w14:paraId="3DB2D85F" w14:textId="77777777" w:rsidR="00E41179" w:rsidRPr="00DB1428" w:rsidRDefault="00E41179" w:rsidP="00E41179">
      <w:r w:rsidRPr="00DB1428">
        <w:rPr>
          <w:bCs/>
        </w:rPr>
        <w:t>1</w:t>
      </w:r>
      <w:r w:rsidRPr="00DB1428">
        <w:tab/>
        <w:t>interesar la atención del Grupo Consultivo de Radiocomunicaciones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14:paraId="112385D0" w14:textId="77777777" w:rsidR="00E41179" w:rsidRPr="00DB1428" w:rsidRDefault="00E41179" w:rsidP="00E41179">
      <w:r w:rsidRPr="00DB1428">
        <w:rPr>
          <w:bCs/>
        </w:rPr>
        <w:t>2</w:t>
      </w:r>
      <w:r w:rsidRPr="00DB1428">
        <w:tab/>
        <w:t>que se utilicen los principios para la atribución del trabajo al Sector de Radiocomunicaciones y al Sector de Normalización de las Telecomunicaciones (véase el Anexo 1) para ofrecer nuevas orientaciones sobre la atribución del trabajo a los Sectores;</w:t>
      </w:r>
    </w:p>
    <w:p w14:paraId="1AD1331D" w14:textId="77777777" w:rsidR="00E41179" w:rsidRPr="00DB1428" w:rsidRDefault="00E41179" w:rsidP="00E41179">
      <w:r w:rsidRPr="00DB1428">
        <w:rPr>
          <w:bCs/>
        </w:rPr>
        <w:t>3</w:t>
      </w:r>
      <w:r w:rsidRPr="00DB1428">
        <w:tab/>
        <w:t>que, en el caso en que ambos Sectores se identifiquen responsabilidades considerables en cuanto a un tema particular:</w:t>
      </w:r>
    </w:p>
    <w:p w14:paraId="66A29C00" w14:textId="77777777" w:rsidR="00E41179" w:rsidRPr="00DB1428" w:rsidRDefault="00E41179" w:rsidP="00E41179">
      <w:pPr>
        <w:pStyle w:val="enumlev1"/>
      </w:pPr>
      <w:r w:rsidRPr="00DB1428">
        <w:rPr>
          <w:i/>
          <w:iCs/>
        </w:rPr>
        <w:t>a)</w:t>
      </w:r>
      <w:r w:rsidRPr="00DB1428">
        <w:tab/>
        <w:t>se aplique el procedimiento del Anexo 2, o</w:t>
      </w:r>
    </w:p>
    <w:p w14:paraId="07479C3F" w14:textId="77777777" w:rsidR="00E41179" w:rsidRPr="00DB1428" w:rsidRDefault="00E41179" w:rsidP="00E41179">
      <w:pPr>
        <w:pStyle w:val="enumlev1"/>
      </w:pPr>
      <w:r w:rsidRPr="00DB1428">
        <w:rPr>
          <w:i/>
          <w:iCs/>
        </w:rPr>
        <w:t>b)</w:t>
      </w:r>
      <w:r w:rsidRPr="00DB1428">
        <w:tab/>
        <w:t>puedan organizarse reuniones conjuntas por los Directores, o</w:t>
      </w:r>
    </w:p>
    <w:p w14:paraId="6141D41B" w14:textId="77777777" w:rsidR="00E41179" w:rsidRPr="00DB1428" w:rsidRDefault="00E41179" w:rsidP="00E41179">
      <w:pPr>
        <w:pStyle w:val="enumlev1"/>
      </w:pPr>
      <w:r w:rsidRPr="00DB1428">
        <w:rPr>
          <w:i/>
          <w:iCs/>
        </w:rPr>
        <w:t>c)</w:t>
      </w:r>
      <w:r w:rsidRPr="00DB1428">
        <w:tab/>
        <w:t>se estudie el tema en las Comisiones de Estudio pertinentes de ambos Sectores con la coordinación adecuada (véa</w:t>
      </w:r>
      <w:r>
        <w:t>n</w:t>
      </w:r>
      <w:r w:rsidRPr="00DB1428">
        <w:t>se l</w:t>
      </w:r>
      <w:r>
        <w:t>os</w:t>
      </w:r>
      <w:r w:rsidRPr="00DB1428">
        <w:t xml:space="preserve"> Anexo</w:t>
      </w:r>
      <w:r>
        <w:t>s</w:t>
      </w:r>
      <w:r w:rsidRPr="00DB1428">
        <w:t> 3 y 4),</w:t>
      </w:r>
    </w:p>
    <w:p w14:paraId="35730AFE" w14:textId="77777777" w:rsidR="00E41179" w:rsidRPr="00DB1428" w:rsidRDefault="00E41179" w:rsidP="00E41179">
      <w:pPr>
        <w:pStyle w:val="Call"/>
      </w:pPr>
      <w:r w:rsidRPr="00DB1428">
        <w:t>invita</w:t>
      </w:r>
    </w:p>
    <w:p w14:paraId="19797D6E" w14:textId="77777777" w:rsidR="00E41179" w:rsidRPr="00DB1428" w:rsidRDefault="00E41179" w:rsidP="00E41179">
      <w:r w:rsidRPr="00DB1428">
        <w:t xml:space="preserve">a los Directores de las Oficinas de Radiocomunicaciones y de Normalización de las Telecomunicaciones a que observen estrictamente las disposiciones del </w:t>
      </w:r>
      <w:r w:rsidRPr="00DB1428">
        <w:rPr>
          <w:i/>
          <w:iCs/>
        </w:rPr>
        <w:t>resuelve</w:t>
      </w:r>
      <w:r w:rsidRPr="00DB1428">
        <w:t> 3 e identifiquen los métodos adecuados para reforzar esta cooperación.</w:t>
      </w:r>
    </w:p>
    <w:p w14:paraId="64CD9F8E" w14:textId="77777777" w:rsidR="00E41179" w:rsidRPr="00DB1428" w:rsidRDefault="00E41179" w:rsidP="00E41179">
      <w:pPr>
        <w:pStyle w:val="AnnexNo"/>
      </w:pPr>
      <w:r w:rsidRPr="00DB1428">
        <w:lastRenderedPageBreak/>
        <w:t>Anexo 1</w:t>
      </w:r>
    </w:p>
    <w:p w14:paraId="3F6EE613" w14:textId="77777777" w:rsidR="00E41179" w:rsidRPr="00DB1428" w:rsidRDefault="00E41179" w:rsidP="00E41179">
      <w:pPr>
        <w:pStyle w:val="Annextitle"/>
      </w:pPr>
      <w:r w:rsidRPr="00DB1428">
        <w:t xml:space="preserve">Principios de la división del trabajo entre el Sector de Radiocomunicaciones </w:t>
      </w:r>
      <w:r w:rsidRPr="00DB1428">
        <w:br/>
        <w:t>y el Sector de Normalización de las Telecomunicaciones</w:t>
      </w:r>
    </w:p>
    <w:p w14:paraId="1C7D386D" w14:textId="77777777" w:rsidR="00E41179" w:rsidRPr="006D7897" w:rsidRDefault="00E41179" w:rsidP="00E41179">
      <w:pPr>
        <w:pStyle w:val="Heading1"/>
      </w:pPr>
      <w:r w:rsidRPr="006D7897">
        <w:t>1</w:t>
      </w:r>
      <w:r w:rsidRPr="006D7897">
        <w:tab/>
        <w:t>Generalidades</w:t>
      </w:r>
    </w:p>
    <w:p w14:paraId="0AEA790E" w14:textId="77777777" w:rsidR="00E41179" w:rsidRPr="006D7897" w:rsidRDefault="00E41179" w:rsidP="00E41179">
      <w:pPr>
        <w:pStyle w:val="Headingi"/>
        <w:rPr>
          <w:b/>
          <w:bCs/>
        </w:rPr>
      </w:pPr>
      <w:r w:rsidRPr="006D7897">
        <w:rPr>
          <w:b/>
          <w:bCs/>
        </w:rPr>
        <w:t>Principio 1</w:t>
      </w:r>
    </w:p>
    <w:p w14:paraId="6032BE30" w14:textId="77777777" w:rsidR="00E41179" w:rsidRPr="006D7897" w:rsidRDefault="00E41179" w:rsidP="00E41179">
      <w:pPr>
        <w:rPr>
          <w:b/>
        </w:rPr>
      </w:pPr>
      <w:r w:rsidRPr="006D7897">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14:paraId="15B728CF" w14:textId="77777777" w:rsidR="00E41179" w:rsidRPr="006D7897" w:rsidRDefault="00E41179" w:rsidP="00E41179">
      <w:r w:rsidRPr="006D7897">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14:paraId="2EA539DC" w14:textId="77777777" w:rsidR="00E41179" w:rsidRPr="006D7897" w:rsidRDefault="00E41179" w:rsidP="00E41179">
      <w:r w:rsidRPr="006D7897">
        <w:t>La actividad relacionada con el examen permanente de las Recomendaciones actuales se considerará como una esfera general de trabajo.</w:t>
      </w:r>
    </w:p>
    <w:p w14:paraId="13A96A4B" w14:textId="77777777" w:rsidR="00E41179" w:rsidRPr="006D7897" w:rsidRDefault="00E41179" w:rsidP="00E41179">
      <w:pPr>
        <w:pStyle w:val="Heading1"/>
      </w:pPr>
      <w:r w:rsidRPr="006D7897">
        <w:t>2</w:t>
      </w:r>
      <w:r w:rsidRPr="006D7897">
        <w:tab/>
        <w:t>Papel de los Sectores</w:t>
      </w:r>
    </w:p>
    <w:p w14:paraId="655F69A7" w14:textId="77777777" w:rsidR="00E41179" w:rsidRPr="006D7897" w:rsidRDefault="00E41179" w:rsidP="00E41179">
      <w:r w:rsidRPr="006D7897">
        <w:t>Dentro de un enfoque orientado a las tareas, los expertos de ambos Sectores deberían trabajar como parte de un equipo adecuadamente dirigido.</w:t>
      </w:r>
    </w:p>
    <w:p w14:paraId="18652488" w14:textId="77777777" w:rsidR="00E41179" w:rsidRPr="006D7897" w:rsidRDefault="00E41179" w:rsidP="00E41179">
      <w:pPr>
        <w:pStyle w:val="Headingi"/>
        <w:rPr>
          <w:b/>
          <w:bCs/>
        </w:rPr>
      </w:pPr>
      <w:r w:rsidRPr="006D7897">
        <w:rPr>
          <w:b/>
          <w:bCs/>
        </w:rPr>
        <w:t>Principio 2</w:t>
      </w:r>
    </w:p>
    <w:p w14:paraId="7B37285B" w14:textId="77777777" w:rsidR="00E41179" w:rsidRPr="006D7897" w:rsidRDefault="00E41179" w:rsidP="00E41179">
      <w:pPr>
        <w:rPr>
          <w:b/>
        </w:rPr>
      </w:pPr>
      <w:r w:rsidRPr="006D7897">
        <w:rPr>
          <w:b/>
        </w:rPr>
        <w:t xml:space="preserve">Las funciones del Sector de Normalización de las Telecomunicaciones incluyen las disposiciones de </w:t>
      </w:r>
      <w:proofErr w:type="spellStart"/>
      <w:r w:rsidRPr="006D7897">
        <w:rPr>
          <w:b/>
        </w:rPr>
        <w:t>interfuncionamiento</w:t>
      </w:r>
      <w:proofErr w:type="spellEnd"/>
      <w:r w:rsidRPr="006D7897">
        <w:rPr>
          <w:b/>
        </w:rPr>
        <w:t xml:space="preserve"> necesarias para el equipo radioeléctrico de la red pública de telecomunicación o de sistemas radioeléctricos que requieran interconexión para cursar la correspondencia pública.</w:t>
      </w:r>
    </w:p>
    <w:p w14:paraId="0E1418AF" w14:textId="77777777" w:rsidR="00E41179" w:rsidRPr="006D7897" w:rsidRDefault="00E41179" w:rsidP="00E41179">
      <w:pPr>
        <w:pStyle w:val="Note"/>
        <w:rPr>
          <w:bCs/>
        </w:rPr>
      </w:pPr>
      <w:r w:rsidRPr="006D7897">
        <w:rPr>
          <w:iCs/>
        </w:rPr>
        <w:t xml:space="preserve">NOTA 1 </w:t>
      </w:r>
      <w:r w:rsidRPr="006D7897">
        <w:t>– Correspondencia pública: toda telecomunicación que deban aceptar para su transmisión las oficinas y estaciones por el simple hecho de hallarse a disposición del público.</w:t>
      </w:r>
    </w:p>
    <w:p w14:paraId="34039B29" w14:textId="77777777" w:rsidR="00E41179" w:rsidRPr="006D7897" w:rsidRDefault="00E41179" w:rsidP="00E41179">
      <w:r w:rsidRPr="006D7897">
        <w:t>Además, las Recomendaciones elaboradas por el Sector de Normalización de las Telecomunicaciones han de proveer la capacidad necesaria para admitir las características particulares de los sistemas radioeléctricos. Análogamente, el trabajo del Sector de Radiocomunicaciones debe complementar al del Sector de Normalización de las Telecomunicaciones, especialmente en lo que se refiere a la utilización de la tecnología radioeléctrica en la red de telecomunicación. Por consiguiente, ambos Sectores tendrán que examinar los problemas de interfaz.</w:t>
      </w:r>
    </w:p>
    <w:p w14:paraId="09644678" w14:textId="77777777" w:rsidR="00E41179" w:rsidRPr="006D7897" w:rsidRDefault="00E41179" w:rsidP="00E41179">
      <w:r w:rsidRPr="006D7897">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14:paraId="66F02383" w14:textId="77777777" w:rsidR="00E41179" w:rsidRPr="006D7897" w:rsidRDefault="00E41179" w:rsidP="00E41179">
      <w:pPr>
        <w:pStyle w:val="Headingi"/>
        <w:rPr>
          <w:b/>
          <w:bCs/>
        </w:rPr>
      </w:pPr>
      <w:r w:rsidRPr="006D7897">
        <w:rPr>
          <w:b/>
          <w:bCs/>
        </w:rPr>
        <w:t>Principio 3</w:t>
      </w:r>
    </w:p>
    <w:p w14:paraId="258F4217" w14:textId="77777777" w:rsidR="00E41179" w:rsidRPr="006D7897" w:rsidRDefault="00E41179" w:rsidP="00E41179">
      <w:pPr>
        <w:rPr>
          <w:b/>
        </w:rPr>
      </w:pPr>
      <w:r w:rsidRPr="006D7897">
        <w:rPr>
          <w:b/>
        </w:rPr>
        <w:t xml:space="preserve">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w:t>
      </w:r>
      <w:proofErr w:type="spellStart"/>
      <w:r w:rsidRPr="006D7897">
        <w:rPr>
          <w:b/>
        </w:rPr>
        <w:t>interfuncionamiento</w:t>
      </w:r>
      <w:proofErr w:type="spellEnd"/>
      <w:r w:rsidRPr="006D7897">
        <w:rPr>
          <w:b/>
        </w:rPr>
        <w:t xml:space="preserve"> definidas por el Sector de Normalización de las Telecomunicaciones.</w:t>
      </w:r>
    </w:p>
    <w:p w14:paraId="03E73C9C" w14:textId="77777777" w:rsidR="00E41179" w:rsidRPr="006D7897" w:rsidRDefault="00E41179" w:rsidP="00E41179">
      <w:r w:rsidRPr="006D7897">
        <w:lastRenderedPageBreak/>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14:paraId="590CCE63" w14:textId="77777777" w:rsidR="00E41179" w:rsidRPr="006D7897" w:rsidRDefault="00E41179" w:rsidP="00E41179">
      <w:pPr>
        <w:pStyle w:val="Headingi"/>
        <w:rPr>
          <w:b/>
          <w:bCs/>
        </w:rPr>
      </w:pPr>
      <w:r w:rsidRPr="006D7897">
        <w:rPr>
          <w:b/>
          <w:bCs/>
        </w:rPr>
        <w:t>Principio 4</w:t>
      </w:r>
    </w:p>
    <w:p w14:paraId="5B56A220" w14:textId="77777777" w:rsidR="00E41179" w:rsidRPr="006D7897" w:rsidRDefault="00E41179" w:rsidP="00E41179">
      <w:pPr>
        <w:rPr>
          <w:b/>
        </w:rPr>
      </w:pPr>
      <w:r w:rsidRPr="006D7897">
        <w:rPr>
          <w:b/>
        </w:rPr>
        <w:t>Antes de atribuir tareas específicas es necesario definir con la mayor claridad posible los servicios, las arquitecturas de red y los interfaces.</w:t>
      </w:r>
    </w:p>
    <w:p w14:paraId="259690A0" w14:textId="77777777" w:rsidR="00E41179" w:rsidRPr="006D7897" w:rsidRDefault="00E41179" w:rsidP="00E41179">
      <w:r w:rsidRPr="006D7897">
        <w:t>Por ejemplo, el Sector de Normalización de las Telecomunicaciones y el Sector de Radiocomunicaciones deberían identificar conjuntamente los interfaces que habrá de admitir el sistema en estudio. El Sector de Radiocomunicaciones identificará también el ámbito y la capacidad de los sistemas radioeléctricos necesarios para satisfacer las necesidades de interfaz y conseguir una utilización óptima del recurso espectro/órbita.</w:t>
      </w:r>
    </w:p>
    <w:p w14:paraId="1C370C4A" w14:textId="77777777" w:rsidR="00E41179" w:rsidRPr="006D7897" w:rsidRDefault="00E41179" w:rsidP="00E41179">
      <w:pPr>
        <w:pStyle w:val="Headingi"/>
        <w:rPr>
          <w:b/>
          <w:bCs/>
        </w:rPr>
      </w:pPr>
      <w:r w:rsidRPr="006D7897">
        <w:rPr>
          <w:b/>
          <w:bCs/>
        </w:rPr>
        <w:t>Principio 5</w:t>
      </w:r>
    </w:p>
    <w:p w14:paraId="06DF3546" w14:textId="77777777" w:rsidR="00E41179" w:rsidRPr="006D7897" w:rsidRDefault="00E41179" w:rsidP="00E41179">
      <w:pPr>
        <w:rPr>
          <w:b/>
        </w:rPr>
      </w:pPr>
      <w:r w:rsidRPr="006D7897">
        <w:rPr>
          <w:b/>
        </w:rPr>
        <w:t>El trabajo propio del Sector de Radiocomunicaciones cubre temas relacionados con la utilización del espectro y las órbitas, su eficacia y, entre otras cosas, todos los aspectos de los servicios no utilizados para la correspondencia pública, por ejemplo, el servicio de radiodeterminación, los servicios independientes de radiocomunicaciones móviles, la radiodifusión, las operaciones de socorro y seguridad, la teledetección, el servicio de aficionados y la radioastronomía.</w:t>
      </w:r>
    </w:p>
    <w:p w14:paraId="3C0B6F5C" w14:textId="77777777" w:rsidR="00E41179" w:rsidRPr="006D7897" w:rsidRDefault="00E41179" w:rsidP="00E41179">
      <w:pPr>
        <w:pStyle w:val="Headingi"/>
        <w:rPr>
          <w:b/>
          <w:bCs/>
        </w:rPr>
      </w:pPr>
      <w:r w:rsidRPr="006D7897">
        <w:rPr>
          <w:b/>
          <w:bCs/>
        </w:rPr>
        <w:t>Principio 6</w:t>
      </w:r>
    </w:p>
    <w:p w14:paraId="1DBBE75A" w14:textId="77777777" w:rsidR="00E41179" w:rsidRPr="006D7897" w:rsidRDefault="00E41179" w:rsidP="00E41179">
      <w:pPr>
        <w:rPr>
          <w:b/>
        </w:rPr>
      </w:pPr>
      <w:r w:rsidRPr="006D7897">
        <w:rPr>
          <w:b/>
        </w:rPr>
        <w:t xml:space="preserve">Los estudios de un Sector deberán complementarse con los del otro Sector cuando una actividad pertenezca a ambos Sectores (advirtiendo que en algunos casos los estudios conjuntos pueden ser la opción más práctica). Para orientar las atribuciones reales de trabajo, el Sector coordinador (como usuario), podría elaborar descripciones de las </w:t>
      </w:r>
      <w:r w:rsidRPr="006D7897">
        <w:t>«</w:t>
      </w:r>
      <w:r w:rsidRPr="006D7897">
        <w:rPr>
          <w:b/>
        </w:rPr>
        <w:t xml:space="preserve">características deseables/requeridas». El posible Sector proveedor (o Comisión de Estudio) podría, por su propia iniciativa o en respuesta a lo anterior, elaborar descripciones de tipo tecnológico en forma de </w:t>
      </w:r>
      <w:r w:rsidRPr="006D7897">
        <w:t>«</w:t>
      </w:r>
      <w:r w:rsidRPr="006D7897">
        <w:rPr>
          <w:b/>
        </w:rPr>
        <w:t>características posibles/típicas».</w:t>
      </w:r>
    </w:p>
    <w:p w14:paraId="4CA733BF" w14:textId="77777777" w:rsidR="00E41179" w:rsidRPr="006D7897" w:rsidRDefault="00E41179" w:rsidP="00E41179">
      <w:r w:rsidRPr="006D7897">
        <w:t>La dependencia mutua requerirá una cooperación continuada cuando ambos Sectores tengan interés en los trabajos en curso. Al establecer tareas encaminadas a la creación de normas para un servicio basado en la tecnología de ambos Sectores el Sector coordinador deberá hacer un uso óptimo de la experiencia y conocimientos existentes. Se podrían instituir Grupos Mixtos ad hoc cuando sean necesarios para asegurar el desarrollo óptimo de los trabajos y del intercambio de información.</w:t>
      </w:r>
    </w:p>
    <w:p w14:paraId="45790E3D" w14:textId="77777777" w:rsidR="00E41179" w:rsidRPr="006D7897" w:rsidRDefault="00E41179" w:rsidP="00E41179">
      <w:pPr>
        <w:pStyle w:val="Heading1"/>
      </w:pPr>
      <w:r w:rsidRPr="006D7897">
        <w:t>3</w:t>
      </w:r>
      <w:r w:rsidRPr="006D7897">
        <w:tab/>
        <w:t>Coordinación de nuevas Cuestiones en estudio</w:t>
      </w:r>
    </w:p>
    <w:p w14:paraId="50240A8F" w14:textId="77777777" w:rsidR="00E41179" w:rsidRPr="006D7897" w:rsidRDefault="00E41179" w:rsidP="00E41179">
      <w:r w:rsidRPr="006D7897">
        <w:t>Es necesaria una coordinación sobre las nuevas Cuestiones en estudio. Un elemento fundamental de esos dispositivos es el mantenimiento de un ritmo satisfactorio, la calidad de los resultados y la ausencia de demoras a medida que se adelanta en la labor en curso.</w:t>
      </w:r>
    </w:p>
    <w:p w14:paraId="11B5E5F8" w14:textId="77777777" w:rsidR="00E41179" w:rsidRPr="00420D56" w:rsidRDefault="00E41179" w:rsidP="00E41179">
      <w:pPr>
        <w:pStyle w:val="Headingi"/>
        <w:rPr>
          <w:b/>
          <w:bCs/>
        </w:rPr>
      </w:pPr>
      <w:r w:rsidRPr="00420D56">
        <w:rPr>
          <w:b/>
          <w:bCs/>
        </w:rPr>
        <w:t>Principio 7</w:t>
      </w:r>
    </w:p>
    <w:p w14:paraId="0A4422A7" w14:textId="77777777" w:rsidR="00E41179" w:rsidRPr="006D7897" w:rsidRDefault="00E41179" w:rsidP="00E41179">
      <w:pPr>
        <w:rPr>
          <w:b/>
        </w:rPr>
      </w:pPr>
      <w:r w:rsidRPr="006D7897">
        <w:rPr>
          <w:b/>
        </w:rPr>
        <w:t>El trabajo de normalización debe continuar en ambos Sectores mientras se desarrollan e implantan los dispositivos adecuados para mantener el ritmo y la calidad de los resultados obtenidos.</w:t>
      </w:r>
    </w:p>
    <w:p w14:paraId="72F2260C" w14:textId="77777777" w:rsidR="00E41179" w:rsidRPr="006D7897" w:rsidRDefault="00E41179" w:rsidP="00E41179">
      <w:r w:rsidRPr="006D7897">
        <w:t>La coordinación sobre las Cuestiones en estudio debe ser seguida y supervisada por los Grupos Asesores a fin de asegurar resultados rápidos y progresivos.</w:t>
      </w:r>
    </w:p>
    <w:p w14:paraId="4EAAA234" w14:textId="77777777" w:rsidR="00E41179" w:rsidRPr="006D7897" w:rsidRDefault="00E41179" w:rsidP="00E41179">
      <w:r w:rsidRPr="006D7897">
        <w:lastRenderedPageBreak/>
        <w:t>Algunas nuevas Cuestiones en estudio pueden incluir componentes que competen a ambos Sectores. En línea con el enfoque de proyectos y la práctica de gestión eficaz, hay que revisar dichas Cuestiones de forma que puedan identificarse claramente las tareas de cada Sector, o establecer disposiciones conjuntamente en caso necesario.</w:t>
      </w:r>
    </w:p>
    <w:p w14:paraId="031D8ADF" w14:textId="77777777" w:rsidR="00E41179" w:rsidRPr="006D7897" w:rsidRDefault="00E41179" w:rsidP="00E41179">
      <w:pPr>
        <w:pStyle w:val="Headingi"/>
        <w:rPr>
          <w:b/>
          <w:bCs/>
        </w:rPr>
      </w:pPr>
      <w:r w:rsidRPr="006D7897">
        <w:rPr>
          <w:b/>
          <w:bCs/>
        </w:rPr>
        <w:t>Principio 8</w:t>
      </w:r>
    </w:p>
    <w:p w14:paraId="1F6548A8" w14:textId="77777777" w:rsidR="00E41179" w:rsidRPr="006D7897" w:rsidRDefault="00E41179" w:rsidP="00E41179">
      <w:pPr>
        <w:rPr>
          <w:b/>
        </w:rPr>
      </w:pPr>
      <w:r w:rsidRPr="006D7897">
        <w:rPr>
          <w:b/>
        </w:rPr>
        <w:t>Las Comisiones de Estudio continuarán actuando como fuentes eficaces de los conocimientos especiales en el entorno orientado a las tareas.</w:t>
      </w:r>
    </w:p>
    <w:p w14:paraId="0BA11EFE" w14:textId="77777777" w:rsidR="00E41179" w:rsidRPr="006D7897" w:rsidRDefault="00E41179" w:rsidP="00E41179">
      <w:r w:rsidRPr="006D7897">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w:t>
      </w:r>
      <w:proofErr w:type="spellStart"/>
      <w:r w:rsidRPr="006D7897">
        <w:t>interfuncionamiento</w:t>
      </w:r>
      <w:proofErr w:type="spellEnd"/>
      <w:r w:rsidRPr="006D7897">
        <w:t xml:space="preserve">) se deben recabar los conocimientos de las Comisiones de Estudio pertinentes, limitando adecuadamente el alcance del grupo de proyecto, al mismo tiempo que se siguen las directrices contenidas en el </w:t>
      </w:r>
      <w:r w:rsidRPr="006D7897">
        <w:rPr>
          <w:i/>
          <w:iCs/>
        </w:rPr>
        <w:t>resuelve</w:t>
      </w:r>
      <w:r>
        <w:t> </w:t>
      </w:r>
      <w:r w:rsidRPr="006D7897">
        <w:t>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14:paraId="3F2EA51B" w14:textId="77777777" w:rsidR="00E41179" w:rsidRDefault="00E41179" w:rsidP="00E41179">
      <w:pPr>
        <w:pStyle w:val="AnnexNo"/>
      </w:pPr>
      <w:r w:rsidRPr="00420D56">
        <w:t>Anexo</w:t>
      </w:r>
      <w:r w:rsidRPr="006D7897">
        <w:t xml:space="preserve"> 2</w:t>
      </w:r>
    </w:p>
    <w:p w14:paraId="7B80C470" w14:textId="77777777" w:rsidR="00E41179" w:rsidRPr="00420D56" w:rsidRDefault="00E41179" w:rsidP="00E41179">
      <w:pPr>
        <w:pStyle w:val="Annextitle"/>
      </w:pPr>
      <w:r w:rsidRPr="006D7897">
        <w:t>Procedimiento de cooperación</w:t>
      </w:r>
    </w:p>
    <w:p w14:paraId="15FCEF68" w14:textId="77777777" w:rsidR="00E41179" w:rsidRPr="009C29D2" w:rsidRDefault="00E41179" w:rsidP="00E41179">
      <w:pPr>
        <w:pStyle w:val="Normalaftertitle0"/>
        <w:rPr>
          <w:lang w:val="es-ES_tradnl"/>
        </w:rPr>
      </w:pPr>
      <w:r w:rsidRPr="009C29D2">
        <w:rPr>
          <w:lang w:val="es-ES_tradnl"/>
        </w:rPr>
        <w:t xml:space="preserve">En relación con el punto </w:t>
      </w:r>
      <w:r w:rsidRPr="009C29D2">
        <w:rPr>
          <w:i/>
          <w:iCs/>
          <w:lang w:val="es-ES_tradnl"/>
        </w:rPr>
        <w:t>a)</w:t>
      </w:r>
      <w:r w:rsidRPr="009C29D2">
        <w:rPr>
          <w:lang w:val="es-ES_tradnl"/>
        </w:rPr>
        <w:t xml:space="preserve"> del </w:t>
      </w:r>
      <w:r w:rsidRPr="009C29D2">
        <w:rPr>
          <w:i/>
          <w:iCs/>
          <w:lang w:val="es-ES_tradnl"/>
        </w:rPr>
        <w:t>resuelve</w:t>
      </w:r>
      <w:r w:rsidRPr="009C29D2">
        <w:rPr>
          <w:lang w:val="es-ES_tradnl"/>
        </w:rPr>
        <w:t xml:space="preserve"> 3, se debe aplicar el procedimiento siguiente:</w:t>
      </w:r>
    </w:p>
    <w:p w14:paraId="23791FDB" w14:textId="77777777" w:rsidR="00E41179" w:rsidRPr="006D7897" w:rsidRDefault="00E41179" w:rsidP="00E41179">
      <w:r w:rsidRPr="00420D56">
        <w:rPr>
          <w:i/>
          <w:iCs/>
        </w:rPr>
        <w:t>a)</w:t>
      </w:r>
      <w:r w:rsidRPr="006D7897">
        <w:tab/>
        <w:t>los Grupos Asesores de Normalización de las Telecomunicaciones y de Radiocomunicaciones podrán proponer conjuntamente el Sector que dirigirá el trabajo y aprobará finalmente el resultado;</w:t>
      </w:r>
    </w:p>
    <w:p w14:paraId="78C7DB70" w14:textId="77777777" w:rsidR="00E41179" w:rsidRPr="006D7897" w:rsidRDefault="00E41179" w:rsidP="00E41179">
      <w:r w:rsidRPr="00420D56">
        <w:rPr>
          <w:i/>
          <w:iCs/>
        </w:rPr>
        <w:t>b)</w:t>
      </w:r>
      <w:r w:rsidRPr="006D7897">
        <w:tab/>
        <w:t>el Sector dirigente pedirá al otro Sector que indique los requisitos que considera esenciales para integrarlos en el resultado;</w:t>
      </w:r>
    </w:p>
    <w:p w14:paraId="263A5173" w14:textId="77777777" w:rsidR="00E41179" w:rsidRPr="006D7897" w:rsidRDefault="00E41179" w:rsidP="00E41179">
      <w:r w:rsidRPr="00420D56">
        <w:rPr>
          <w:i/>
          <w:iCs/>
        </w:rPr>
        <w:t>c)</w:t>
      </w:r>
      <w:r w:rsidRPr="006D7897">
        <w:tab/>
        <w:t>el Sector dirigente basará su trabajo en estos requisitos fundamentales y los incorporará a su resultado provisional;</w:t>
      </w:r>
    </w:p>
    <w:p w14:paraId="265362B3" w14:textId="77777777" w:rsidR="00E41179" w:rsidRDefault="00E41179" w:rsidP="00E41179">
      <w:pPr>
        <w:rPr>
          <w:lang w:val="es-ES"/>
        </w:rPr>
      </w:pPr>
      <w:r w:rsidRPr="00420D56">
        <w:rPr>
          <w:i/>
          <w:iCs/>
          <w:lang w:val="es-ES"/>
        </w:rPr>
        <w:t>d)</w:t>
      </w:r>
      <w:r>
        <w:rPr>
          <w:lang w:val="es-ES"/>
        </w:rPr>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14:paraId="67FE3029" w14:textId="77777777" w:rsidR="00E41179" w:rsidRPr="006D7897" w:rsidRDefault="00E41179" w:rsidP="00E41179">
      <w:r w:rsidRPr="00420D56">
        <w:rPr>
          <w:i/>
          <w:iCs/>
        </w:rPr>
        <w:t>e)</w:t>
      </w:r>
      <w:r w:rsidRPr="006D7897">
        <w:tab/>
        <w:t>cuando el resultado en cuestión esté prácticamente terminado, el Sector dirigente recabará una vez más la opinión del otro Sector.</w:t>
      </w:r>
    </w:p>
    <w:p w14:paraId="1D8A8B82" w14:textId="77777777" w:rsidR="00E41179" w:rsidRDefault="00E41179" w:rsidP="00E41179">
      <w:r w:rsidRPr="006D7897">
        <w:t>Para determinar las responsabilidades del trabajo puede ser apropiado, abordar las tareas basándose conjuntamente en los conocimientos especiales de ambos Sectores.</w:t>
      </w:r>
    </w:p>
    <w:p w14:paraId="6F29207F" w14:textId="77777777" w:rsidR="00E41179" w:rsidRPr="00DB1428" w:rsidRDefault="00E41179" w:rsidP="00E41179">
      <w:pPr>
        <w:pStyle w:val="AnnexNo"/>
      </w:pPr>
      <w:r w:rsidRPr="00DB1428">
        <w:lastRenderedPageBreak/>
        <w:t>Anexo 3</w:t>
      </w:r>
    </w:p>
    <w:p w14:paraId="17D09323" w14:textId="77777777" w:rsidR="00E41179" w:rsidRPr="00DB1428" w:rsidRDefault="00E41179" w:rsidP="00E41179">
      <w:pPr>
        <w:pStyle w:val="Annextitle"/>
      </w:pPr>
      <w:r w:rsidRPr="00DB1428">
        <w:t>Coordinación de las actividades de los Sectores de Radiocomunicaciones</w:t>
      </w:r>
      <w:r w:rsidRPr="00DB1428">
        <w:br/>
        <w:t>y de Normalización de las Telecomunicaciones a través</w:t>
      </w:r>
      <w:r w:rsidRPr="00DB1428">
        <w:br/>
        <w:t>de Grupos de Coordinación Intersectorial</w:t>
      </w:r>
    </w:p>
    <w:p w14:paraId="37A967E1" w14:textId="77777777" w:rsidR="00E41179" w:rsidRPr="00DB1428" w:rsidRDefault="00E41179" w:rsidP="00E41179">
      <w:pPr>
        <w:pStyle w:val="Normalaftertitle0"/>
        <w:rPr>
          <w:lang w:val="es-ES_tradnl"/>
        </w:rPr>
      </w:pPr>
      <w:r w:rsidRPr="00DB1428">
        <w:rPr>
          <w:lang w:val="es-ES_tradnl"/>
        </w:rPr>
        <w:t xml:space="preserve">Con respecto al punto </w:t>
      </w:r>
      <w:r w:rsidRPr="00DB1428">
        <w:rPr>
          <w:i/>
          <w:iCs/>
          <w:lang w:val="es-ES_tradnl"/>
        </w:rPr>
        <w:t>c)</w:t>
      </w:r>
      <w:r w:rsidRPr="00DB1428">
        <w:rPr>
          <w:lang w:val="es-ES_tradnl"/>
        </w:rPr>
        <w:t xml:space="preserve"> del </w:t>
      </w:r>
      <w:r w:rsidRPr="00DB1428">
        <w:rPr>
          <w:i/>
          <w:iCs/>
          <w:lang w:val="es-ES_tradnl"/>
        </w:rPr>
        <w:t>resuelve</w:t>
      </w:r>
      <w:r w:rsidRPr="00DB1428">
        <w:rPr>
          <w:lang w:val="es-ES_tradnl"/>
        </w:rPr>
        <w:t xml:space="preserve"> 3, se aplicará el siguiente procedimiento cuando dos o </w:t>
      </w:r>
      <w:r>
        <w:rPr>
          <w:lang w:val="es-ES_tradnl"/>
        </w:rPr>
        <w:t>más</w:t>
      </w:r>
      <w:r w:rsidRPr="00DB1428">
        <w:rPr>
          <w:lang w:val="es-ES_tradnl"/>
        </w:rPr>
        <w:t xml:space="preserve"> Comisiones de Estudio de los dos Sectores de la UIT están interesadas por los mismos aspectos de un tema técnico concreto:</w:t>
      </w:r>
    </w:p>
    <w:p w14:paraId="7902E51F" w14:textId="77777777" w:rsidR="00E41179" w:rsidRPr="00DB1428" w:rsidRDefault="00E41179" w:rsidP="00E41179">
      <w:r w:rsidRPr="00DB1428">
        <w:rPr>
          <w:i/>
          <w:iCs/>
        </w:rPr>
        <w:t>a)</w:t>
      </w:r>
      <w:r w:rsidRPr="00DB1428">
        <w:tab/>
        <w:t xml:space="preserve">que en la reunión mixta de los Grupos Asesores indicada en </w:t>
      </w:r>
      <w:r w:rsidRPr="00DB1428">
        <w:rPr>
          <w:i/>
        </w:rPr>
        <w:t xml:space="preserve">resuelve </w:t>
      </w:r>
      <w:r w:rsidRPr="00DB1428">
        <w:rPr>
          <w:iCs/>
        </w:rPr>
        <w:t>1</w:t>
      </w:r>
      <w:r w:rsidRPr="00DB1428">
        <w:t>, se puede, en casos excepcionales, crear un Grupo de Coordinación Intersectorial (GCI) para coordinar el trabajo de ambos Sectores y asistir a los Grupos Asesores en la coordinación de la actividad conexa de sus respectivas Comisiones de Estudio;</w:t>
      </w:r>
    </w:p>
    <w:p w14:paraId="7F1CD3EA" w14:textId="77777777" w:rsidR="00E41179" w:rsidRPr="00DB1428" w:rsidRDefault="00E41179" w:rsidP="00E41179">
      <w:r w:rsidRPr="00DB1428">
        <w:rPr>
          <w:i/>
          <w:iCs/>
        </w:rPr>
        <w:t>b)</w:t>
      </w:r>
      <w:r w:rsidRPr="00DB1428">
        <w:tab/>
        <w:t>al mismo tiempo, en la reunión mixta se designará el Sector que dirigirá el trabajo;</w:t>
      </w:r>
    </w:p>
    <w:p w14:paraId="0FFAA961" w14:textId="77777777" w:rsidR="00E41179" w:rsidRPr="00DB1428" w:rsidRDefault="00E41179" w:rsidP="00E41179">
      <w:r w:rsidRPr="00DB1428">
        <w:rPr>
          <w:i/>
          <w:iCs/>
        </w:rPr>
        <w:t>c)</w:t>
      </w:r>
      <w:r w:rsidRPr="00DB1428">
        <w:tab/>
        <w:t>el mandato de cada GCI se definirá claramente en la reunión mixta, sobre la base de las circunstancias y aspectos particulares en el momento en que se cree el Grupo; en la reunión mixta se establecerá también un plazo para la terminación del GCI;</w:t>
      </w:r>
    </w:p>
    <w:p w14:paraId="1E409AF9" w14:textId="77777777" w:rsidR="00E41179" w:rsidRPr="00DB1428" w:rsidRDefault="00E41179" w:rsidP="00E41179">
      <w:r w:rsidRPr="00DB1428">
        <w:rPr>
          <w:i/>
          <w:iCs/>
        </w:rPr>
        <w:t>d)</w:t>
      </w:r>
      <w:r w:rsidRPr="00DB1428">
        <w:tab/>
        <w:t>el GCI designará un Presidente y un Vicepresidente, cada uno en representación de un Sector;</w:t>
      </w:r>
    </w:p>
    <w:p w14:paraId="2F8606CB" w14:textId="77777777" w:rsidR="00E41179" w:rsidRPr="00DB1428" w:rsidRDefault="00E41179" w:rsidP="00E41179">
      <w:r w:rsidRPr="00DB1428">
        <w:rPr>
          <w:i/>
          <w:iCs/>
        </w:rPr>
        <w:t>e)</w:t>
      </w:r>
      <w:r w:rsidRPr="00DB1428">
        <w:tab/>
        <w:t>el GCI estará abierto a los Miembros de ambos Sectores de acuerdo con los números 86 a 88 y 110 a 112 de la Constitución;</w:t>
      </w:r>
    </w:p>
    <w:p w14:paraId="43BF6666" w14:textId="77777777" w:rsidR="00E41179" w:rsidRPr="00DB1428" w:rsidRDefault="00E41179" w:rsidP="00E41179">
      <w:r w:rsidRPr="00DB1428">
        <w:rPr>
          <w:i/>
          <w:iCs/>
        </w:rPr>
        <w:t>f)</w:t>
      </w:r>
      <w:r w:rsidRPr="00DB1428">
        <w:tab/>
        <w:t>el GCI no formulará Recomendaciones;</w:t>
      </w:r>
    </w:p>
    <w:p w14:paraId="20C829ED" w14:textId="77777777" w:rsidR="00E41179" w:rsidRPr="00DB1428" w:rsidRDefault="00E41179" w:rsidP="00E41179">
      <w:r w:rsidRPr="00DB1428">
        <w:rPr>
          <w:i/>
          <w:iCs/>
        </w:rPr>
        <w:t>g)</w:t>
      </w:r>
      <w:r w:rsidRPr="00DB1428">
        <w:tab/>
        <w:t>el GCI preparará informes sobre sus actividades coordinadoras que se presentarán al Grupo Asesor de cada Sector; estos informes serán sometidos por los Directores a los dos Sectores;</w:t>
      </w:r>
    </w:p>
    <w:p w14:paraId="39FD3EE4" w14:textId="77777777" w:rsidR="00E41179" w:rsidRPr="00DB1428" w:rsidRDefault="00E41179" w:rsidP="00E41179">
      <w:r w:rsidRPr="00DB1428">
        <w:rPr>
          <w:i/>
          <w:iCs/>
        </w:rPr>
        <w:t>h)</w:t>
      </w:r>
      <w:r w:rsidRPr="00DB1428">
        <w:tab/>
        <w:t>un GCI puede ser creado también por la Asamblea de Radiocomunicaciones o por la Asamblea Mundial de Normalización de las Telecomunicaciones de acuerdo con una recomendación del Grupo Asesor del otro Sector;</w:t>
      </w:r>
    </w:p>
    <w:p w14:paraId="436289D8" w14:textId="77777777" w:rsidR="00E41179" w:rsidRPr="00DB1428" w:rsidRDefault="00E41179" w:rsidP="00E41179">
      <w:r w:rsidRPr="00DB1428">
        <w:rPr>
          <w:i/>
          <w:iCs/>
        </w:rPr>
        <w:t>i)</w:t>
      </w:r>
      <w:r w:rsidRPr="00DB1428">
        <w:tab/>
        <w:t>el coste de un GCI será sufragado por los dos Sectores por partes iguales y cada Director incluirá en el presupuesto de su Sector disposiciones presupuestarias para estas reuniones.</w:t>
      </w:r>
    </w:p>
    <w:p w14:paraId="364EF537" w14:textId="77777777" w:rsidR="00E41179" w:rsidRPr="00DB1428" w:rsidRDefault="00E41179" w:rsidP="00E41179">
      <w:pPr>
        <w:pStyle w:val="AnnexNo"/>
      </w:pPr>
      <w:r w:rsidRPr="00DB1428">
        <w:t>Anexo 4</w:t>
      </w:r>
    </w:p>
    <w:p w14:paraId="0E221F57" w14:textId="77777777" w:rsidR="00E41179" w:rsidRPr="00DB1428" w:rsidRDefault="00E41179" w:rsidP="00E41179">
      <w:pPr>
        <w:pStyle w:val="Annextitle"/>
      </w:pPr>
      <w:r w:rsidRPr="00DB1428">
        <w:t xml:space="preserve">Coordinación de las actividades de </w:t>
      </w:r>
      <w:r>
        <w:t>r</w:t>
      </w:r>
      <w:r w:rsidRPr="00DB1428">
        <w:t xml:space="preserve">adiocomunicaciones </w:t>
      </w:r>
      <w:r w:rsidRPr="00DB1428">
        <w:br/>
        <w:t xml:space="preserve">y de </w:t>
      </w:r>
      <w:r>
        <w:t>n</w:t>
      </w:r>
      <w:r w:rsidRPr="00DB1428">
        <w:t xml:space="preserve">ormalización de las </w:t>
      </w:r>
      <w:r>
        <w:t>t</w:t>
      </w:r>
      <w:r w:rsidRPr="00DB1428">
        <w:t xml:space="preserve">elecomunicaciones a través </w:t>
      </w:r>
      <w:r w:rsidRPr="00DB1428">
        <w:br/>
        <w:t>de Grupos de Relator Intersectoriales</w:t>
      </w:r>
    </w:p>
    <w:p w14:paraId="4E1916B6" w14:textId="77777777" w:rsidR="00E41179" w:rsidRPr="00DB1428" w:rsidRDefault="00E41179" w:rsidP="00E41179">
      <w:r w:rsidRPr="00DB1428">
        <w:t xml:space="preserve">En lo que respecta al </w:t>
      </w:r>
      <w:r w:rsidRPr="00DB1428">
        <w:rPr>
          <w:i/>
          <w:iCs/>
        </w:rPr>
        <w:t>resuelve</w:t>
      </w:r>
      <w:r w:rsidRPr="00DB1428">
        <w:t xml:space="preserve"> 3</w:t>
      </w:r>
      <w:r w:rsidRPr="00DB1428">
        <w:rPr>
          <w:i/>
          <w:iCs/>
        </w:rPr>
        <w:t>c)</w:t>
      </w:r>
      <w:r w:rsidRPr="00DB1428">
        <w:t xml:space="preserve"> se aplicará el procedimiento siguiente cuando los trabajos sobre un determinado tema se puedan realizar mejor reuniendo expertos técnicos de las Comisiones de Estudio </w:t>
      </w:r>
      <w:r w:rsidRPr="00644459">
        <w:t>o Grupos de Trabajo</w:t>
      </w:r>
      <w:r w:rsidRPr="00DB1428">
        <w:t xml:space="preserve"> competentes de ambos Sectores de la UIT para cooperar de manera equitativa en un grupo técnico:</w:t>
      </w:r>
    </w:p>
    <w:p w14:paraId="3389103F" w14:textId="77777777" w:rsidR="00E41179" w:rsidRPr="00DB1428" w:rsidRDefault="00E41179" w:rsidP="00E41179">
      <w:r w:rsidRPr="00DB1428">
        <w:rPr>
          <w:i/>
          <w:iCs/>
        </w:rPr>
        <w:t>a)</w:t>
      </w:r>
      <w:r w:rsidRPr="00DB1428">
        <w:tab/>
        <w:t xml:space="preserve">las Comisiones de Estudio o los Grupos de Trabajo </w:t>
      </w:r>
      <w:r>
        <w:t>interesados</w:t>
      </w:r>
      <w:r w:rsidRPr="00DB1428">
        <w:t xml:space="preserve"> de ambos Sectores podrán, en casos especiales, acordar establecer un Grupo de Relator Intersectorial (GRI) encargado de coordinar los trabajos de sus Comisiones de Estudio o Grupos de Trabajo sobre una determinada </w:t>
      </w:r>
      <w:r w:rsidRPr="00DB1428">
        <w:lastRenderedPageBreak/>
        <w:t>cuestión técnica</w:t>
      </w:r>
      <w:r w:rsidRPr="00644459">
        <w:t xml:space="preserve">, que informe al GANT y al GAR a este respecto mediante una </w:t>
      </w:r>
      <w:r w:rsidRPr="00DB1428">
        <w:t xml:space="preserve">Declaración </w:t>
      </w:r>
      <w:r w:rsidRPr="00644459">
        <w:t xml:space="preserve">de </w:t>
      </w:r>
      <w:r w:rsidRPr="00DB1428">
        <w:t>Coordinación;</w:t>
      </w:r>
    </w:p>
    <w:p w14:paraId="2C410958" w14:textId="77777777" w:rsidR="00E41179" w:rsidRPr="00DB1428" w:rsidRDefault="00E41179" w:rsidP="00E41179">
      <w:r w:rsidRPr="00DB1428">
        <w:rPr>
          <w:i/>
          <w:iCs/>
        </w:rPr>
        <w:t>b)</w:t>
      </w:r>
      <w:r w:rsidRPr="00DB1428">
        <w:tab/>
        <w:t xml:space="preserve">las Comisiones de Estudio o los Grupos de Trabajo competentes de ambos Sectores convendrán, al mismo tiempo, en un mandato claramente definido para el GRI y establecerán un plazo para la finalización de los trabajos y </w:t>
      </w:r>
      <w:r>
        <w:t>la disolución</w:t>
      </w:r>
      <w:r w:rsidRPr="00DB1428">
        <w:t xml:space="preserve"> del GRI;</w:t>
      </w:r>
    </w:p>
    <w:p w14:paraId="5610413F" w14:textId="77777777" w:rsidR="00E41179" w:rsidRPr="00DB1428" w:rsidRDefault="00E41179" w:rsidP="00E41179">
      <w:r w:rsidRPr="00DB1428">
        <w:rPr>
          <w:i/>
          <w:iCs/>
        </w:rPr>
        <w:t>c)</w:t>
      </w:r>
      <w:r w:rsidRPr="00DB1428">
        <w:tab/>
        <w:t xml:space="preserve">las Comisiones de Estudio o los Grupos de Trabajo competentes de ambos Sectores designarán asimismo al Presidente </w:t>
      </w:r>
      <w:r w:rsidRPr="00644459">
        <w:t>(o</w:t>
      </w:r>
      <w:r w:rsidRPr="00DB1428">
        <w:t xml:space="preserve"> </w:t>
      </w:r>
      <w:r w:rsidRPr="00644459">
        <w:t>co</w:t>
      </w:r>
      <w:r w:rsidRPr="00DB1428">
        <w:t>presidentes</w:t>
      </w:r>
      <w:r w:rsidRPr="00644459">
        <w:t>)</w:t>
      </w:r>
      <w:r w:rsidRPr="00DB1428">
        <w:t xml:space="preserve"> del GRI, teniendo en cuenta los conocimientos específicos requeridos y velando por una representación equitativa de todas las Comisiones de Estudio o los Grupos de Trabajo </w:t>
      </w:r>
      <w:r>
        <w:t>correspondientes</w:t>
      </w:r>
      <w:r w:rsidRPr="00DB1428">
        <w:t xml:space="preserve"> de cada Sector;</w:t>
      </w:r>
    </w:p>
    <w:p w14:paraId="48A3E447" w14:textId="77777777" w:rsidR="00E41179" w:rsidRPr="00DB1428" w:rsidRDefault="00E41179" w:rsidP="00E41179">
      <w:r w:rsidRPr="00DB1428">
        <w:rPr>
          <w:i/>
          <w:iCs/>
        </w:rPr>
        <w:t>d)</w:t>
      </w:r>
      <w:r w:rsidRPr="00DB1428">
        <w:tab/>
        <w:t xml:space="preserve">al ser un Grupo de Relator, el GRI se regirá por lo dispuesto en las disposiciones aplicables a estos Grupos </w:t>
      </w:r>
      <w:r>
        <w:t>que figuran en</w:t>
      </w:r>
      <w:r w:rsidRPr="00DB1428">
        <w:t xml:space="preserve"> la Resolución UIT-R 1 y en la Recomendación UIT</w:t>
      </w:r>
      <w:r>
        <w:noBreakHyphen/>
      </w:r>
      <w:r w:rsidRPr="00DB1428">
        <w:t>T</w:t>
      </w:r>
      <w:r>
        <w:t> </w:t>
      </w:r>
      <w:r w:rsidRPr="00DB1428">
        <w:t>A</w:t>
      </w:r>
      <w:r>
        <w:t>.</w:t>
      </w:r>
      <w:r w:rsidRPr="00DB1428">
        <w:t>1</w:t>
      </w:r>
      <w:r w:rsidRPr="00644459">
        <w:t xml:space="preserve">, y </w:t>
      </w:r>
      <w:r w:rsidRPr="00DB1428">
        <w:t xml:space="preserve">sólo podrán participar </w:t>
      </w:r>
      <w:r w:rsidRPr="00644459">
        <w:t xml:space="preserve">en el mismo </w:t>
      </w:r>
      <w:r w:rsidRPr="00DB1428">
        <w:t xml:space="preserve">los </w:t>
      </w:r>
      <w:r w:rsidRPr="00644459">
        <w:t>miembros del UIT-T y del UIT-R</w:t>
      </w:r>
      <w:r w:rsidRPr="00DB1428">
        <w:t>;</w:t>
      </w:r>
    </w:p>
    <w:p w14:paraId="52796231" w14:textId="77777777" w:rsidR="00E41179" w:rsidRPr="00DB1428" w:rsidRDefault="00E41179" w:rsidP="00E41179">
      <w:r w:rsidRPr="00DB1428">
        <w:rPr>
          <w:i/>
          <w:iCs/>
        </w:rPr>
        <w:t>e)</w:t>
      </w:r>
      <w:r w:rsidRPr="00DB1428">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14:paraId="15B8C8F2" w14:textId="77777777" w:rsidR="00E41179" w:rsidRPr="00DB1428" w:rsidRDefault="00E41179" w:rsidP="00E41179">
      <w:r w:rsidRPr="00DB1428">
        <w:rPr>
          <w:i/>
          <w:iCs/>
        </w:rPr>
        <w:t>f)</w:t>
      </w:r>
      <w:r w:rsidRPr="00DB1428">
        <w:tab/>
        <w:t xml:space="preserve">los resultados </w:t>
      </w:r>
      <w:r w:rsidRPr="00644459">
        <w:t>de la labor</w:t>
      </w:r>
      <w:r w:rsidRPr="00DB1428">
        <w:t xml:space="preserve"> del GRI deben representar el consenso acordado en el Grupo o reflejar la diversidad de opiniones de sus participantes;</w:t>
      </w:r>
    </w:p>
    <w:p w14:paraId="6D01A8E7" w14:textId="77777777" w:rsidR="00E41179" w:rsidRPr="00DB1428" w:rsidRDefault="00E41179" w:rsidP="00E41179">
      <w:r w:rsidRPr="00DB1428">
        <w:rPr>
          <w:i/>
          <w:iCs/>
        </w:rPr>
        <w:t>g)</w:t>
      </w:r>
      <w:r w:rsidRPr="00DB1428">
        <w:tab/>
        <w:t>el GRI también preparará informes sobre sus actividades, que presentará a cada reunión de sus Comisiones de Estudio o Grupos de Trabajo rectores;</w:t>
      </w:r>
    </w:p>
    <w:p w14:paraId="2119497B" w14:textId="7EE5685B" w:rsidR="00E307F2" w:rsidRDefault="00E41179" w:rsidP="00E41179">
      <w:r w:rsidRPr="00DB1428">
        <w:rPr>
          <w:i/>
          <w:iCs/>
        </w:rPr>
        <w:t>h)</w:t>
      </w:r>
      <w:r w:rsidRPr="00DB1428">
        <w:tab/>
        <w:t xml:space="preserve">el GRI trabajará normalmente por correspondencia o por teleconferencia, aunque ocasionalmente podrá aprovechar las reuniones de sus Comisiones de Estudio o Grupos de Trabajo rectores para organizar breves reuniones </w:t>
      </w:r>
      <w:r>
        <w:t>presenciales</w:t>
      </w:r>
      <w:r w:rsidRPr="00DB1428">
        <w:t>, de ser posible sin ayuda de los Sectores.</w:t>
      </w:r>
    </w:p>
    <w:p w14:paraId="7E6FAB6F" w14:textId="77777777" w:rsidR="00A94615" w:rsidRDefault="00A94615" w:rsidP="00411C49">
      <w:pPr>
        <w:pStyle w:val="Reasons"/>
      </w:pPr>
    </w:p>
    <w:p w14:paraId="1D10B35E" w14:textId="77777777" w:rsidR="00A94615" w:rsidRDefault="00A94615">
      <w:pPr>
        <w:jc w:val="center"/>
      </w:pPr>
      <w:r>
        <w:t>______________</w:t>
      </w:r>
    </w:p>
    <w:p w14:paraId="41E161BF" w14:textId="77777777" w:rsidR="00A94615" w:rsidRPr="002B6243" w:rsidRDefault="00A94615" w:rsidP="00E41179">
      <w:bookmarkStart w:id="7" w:name="_GoBack"/>
      <w:bookmarkEnd w:id="7"/>
    </w:p>
    <w:sectPr w:rsidR="00A94615" w:rsidRPr="002B6243" w:rsidSect="0022505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DB53B" w14:textId="77777777" w:rsidR="00E41179" w:rsidRDefault="00E41179">
      <w:r>
        <w:separator/>
      </w:r>
    </w:p>
  </w:endnote>
  <w:endnote w:type="continuationSeparator" w:id="0">
    <w:p w14:paraId="6279FE88" w14:textId="77777777" w:rsidR="00E41179" w:rsidRDefault="00E4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5E86" w14:textId="0D12DFFE" w:rsidR="00020ACE" w:rsidRDefault="00020ACE">
    <w:pPr>
      <w:rPr>
        <w:lang w:val="en-US"/>
      </w:rPr>
    </w:pPr>
    <w:r>
      <w:fldChar w:fldCharType="begin"/>
    </w:r>
    <w:r>
      <w:rPr>
        <w:lang w:val="en-US"/>
      </w:rPr>
      <w:instrText xml:space="preserve"> FILENAME \p  \* MERGEFORMAT </w:instrText>
    </w:r>
    <w:r>
      <w:fldChar w:fldCharType="separate"/>
    </w:r>
    <w:r w:rsidR="00E41179">
      <w:rPr>
        <w:noProof/>
        <w:lang w:val="en-US"/>
      </w:rPr>
      <w:t>Document1</w:t>
    </w:r>
    <w:r>
      <w:fldChar w:fldCharType="end"/>
    </w:r>
    <w:r>
      <w:rPr>
        <w:lang w:val="en-US"/>
      </w:rPr>
      <w:tab/>
    </w:r>
    <w:r>
      <w:fldChar w:fldCharType="begin"/>
    </w:r>
    <w:r>
      <w:instrText xml:space="preserve"> SAVEDATE \@ DD.MM.YY </w:instrText>
    </w:r>
    <w:r>
      <w:fldChar w:fldCharType="separate"/>
    </w:r>
    <w:r w:rsidR="00E41179">
      <w:rPr>
        <w:noProof/>
      </w:rPr>
      <w:t>00.00.00</w:t>
    </w:r>
    <w:r>
      <w:fldChar w:fldCharType="end"/>
    </w:r>
    <w:r>
      <w:rPr>
        <w:lang w:val="en-US"/>
      </w:rPr>
      <w:tab/>
    </w:r>
    <w:r>
      <w:fldChar w:fldCharType="begin"/>
    </w:r>
    <w:r>
      <w:instrText xml:space="preserve"> PRINTDATE \@ DD.MM.YY </w:instrText>
    </w:r>
    <w:r>
      <w:fldChar w:fldCharType="separate"/>
    </w:r>
    <w:r w:rsidR="00E41179">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4F3D" w14:textId="77777777" w:rsidR="007F07A7" w:rsidRPr="007F07A7" w:rsidRDefault="007F07A7" w:rsidP="007F07A7">
    <w:pPr>
      <w:pStyle w:val="Footer"/>
      <w:rPr>
        <w:lang w:val="es-ES"/>
      </w:rPr>
    </w:pPr>
    <w:r>
      <w:fldChar w:fldCharType="begin"/>
    </w:r>
    <w:r w:rsidRPr="007F07A7">
      <w:rPr>
        <w:lang w:val="es-ES"/>
      </w:rPr>
      <w:instrText xml:space="preserve"> FILENAME \p  \* MERGEFORMAT </w:instrText>
    </w:r>
    <w:r>
      <w:fldChar w:fldCharType="separate"/>
    </w:r>
    <w:r w:rsidRPr="007F07A7">
      <w:rPr>
        <w:lang w:val="es-ES"/>
      </w:rPr>
      <w:t>P:\ESP\ITU-R\CONF-R\AR19\PLEN\000\061S.docx</w:t>
    </w:r>
    <w:r>
      <w:fldChar w:fldCharType="end"/>
    </w:r>
    <w:r>
      <w:t xml:space="preserve"> (463248)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D235" w14:textId="1871A866" w:rsidR="00020ACE" w:rsidRPr="007F07A7" w:rsidRDefault="00020ACE" w:rsidP="00F81F39">
    <w:pPr>
      <w:pStyle w:val="Footer"/>
      <w:rPr>
        <w:lang w:val="es-ES"/>
      </w:rPr>
    </w:pPr>
    <w:r>
      <w:fldChar w:fldCharType="begin"/>
    </w:r>
    <w:r w:rsidRPr="007F07A7">
      <w:rPr>
        <w:lang w:val="es-ES"/>
      </w:rPr>
      <w:instrText xml:space="preserve"> FILENAME \p  \* MERGEFORMAT </w:instrText>
    </w:r>
    <w:r>
      <w:fldChar w:fldCharType="separate"/>
    </w:r>
    <w:r w:rsidR="007F07A7" w:rsidRPr="007F07A7">
      <w:rPr>
        <w:lang w:val="es-ES"/>
      </w:rPr>
      <w:t>P:\ESP\ITU-R\CONF-R\AR19\PLEN\000\061S.docx</w:t>
    </w:r>
    <w:r>
      <w:fldChar w:fldCharType="end"/>
    </w:r>
    <w:r w:rsidR="007F07A7">
      <w:t xml:space="preserve"> (463248)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D938C" w14:textId="77777777" w:rsidR="00E41179" w:rsidRDefault="00E41179">
      <w:r>
        <w:rPr>
          <w:b/>
        </w:rPr>
        <w:t>_______________</w:t>
      </w:r>
    </w:p>
  </w:footnote>
  <w:footnote w:type="continuationSeparator" w:id="0">
    <w:p w14:paraId="4B53DABD" w14:textId="77777777" w:rsidR="00E41179" w:rsidRDefault="00E4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FE73"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5E66E7F" w14:textId="452DD931" w:rsidR="0022505D" w:rsidRDefault="0022505D" w:rsidP="0022505D">
    <w:pPr>
      <w:pStyle w:val="Header"/>
    </w:pPr>
    <w:r>
      <w:t>RA19/</w:t>
    </w:r>
    <w:r w:rsidR="007F07A7">
      <w:t>61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79"/>
    <w:rsid w:val="00012B52"/>
    <w:rsid w:val="00016A7C"/>
    <w:rsid w:val="00020ACE"/>
    <w:rsid w:val="001721DD"/>
    <w:rsid w:val="0022505D"/>
    <w:rsid w:val="002334F2"/>
    <w:rsid w:val="002B6243"/>
    <w:rsid w:val="00466F3C"/>
    <w:rsid w:val="005335D1"/>
    <w:rsid w:val="005648DF"/>
    <w:rsid w:val="005C4F7E"/>
    <w:rsid w:val="006050EE"/>
    <w:rsid w:val="00693CB4"/>
    <w:rsid w:val="007F07A7"/>
    <w:rsid w:val="008246E6"/>
    <w:rsid w:val="008E02B6"/>
    <w:rsid w:val="009630C4"/>
    <w:rsid w:val="00A94615"/>
    <w:rsid w:val="00AF7660"/>
    <w:rsid w:val="00B5074A"/>
    <w:rsid w:val="00BA3DBD"/>
    <w:rsid w:val="00BF1023"/>
    <w:rsid w:val="00C278F8"/>
    <w:rsid w:val="00DE35E9"/>
    <w:rsid w:val="00E01901"/>
    <w:rsid w:val="00E307F2"/>
    <w:rsid w:val="00E41179"/>
    <w:rsid w:val="00EB5C7B"/>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CA9AE"/>
  <w15:docId w15:val="{0E6448F3-1172-444A-A507-7722F76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rsid w:val="00E41179"/>
    <w:rPr>
      <w:rFonts w:ascii="Times New Roman" w:hAnsi="Times New Roman"/>
      <w:i/>
      <w:sz w:val="24"/>
      <w:lang w:val="es-ES_tradnl" w:eastAsia="en-US"/>
    </w:rPr>
  </w:style>
  <w:style w:type="character" w:customStyle="1" w:styleId="enumlev1Char">
    <w:name w:val="enumlev1 Char"/>
    <w:basedOn w:val="DefaultParagraphFont"/>
    <w:link w:val="enumlev1"/>
    <w:rsid w:val="00E41179"/>
    <w:rPr>
      <w:rFonts w:ascii="Times New Roman" w:hAnsi="Times New Roman"/>
      <w:sz w:val="24"/>
      <w:lang w:val="es-ES_tradnl" w:eastAsia="en-US"/>
    </w:rPr>
  </w:style>
  <w:style w:type="paragraph" w:customStyle="1" w:styleId="Normalaftertitle0">
    <w:name w:val="Normal_after_title"/>
    <w:basedOn w:val="Normal"/>
    <w:next w:val="Normal"/>
    <w:link w:val="NormalaftertitleChar"/>
    <w:rsid w:val="00E41179"/>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_after_title Char"/>
    <w:basedOn w:val="DefaultParagraphFont"/>
    <w:link w:val="Normalaftertitle0"/>
    <w:locked/>
    <w:rsid w:val="00E411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TotalTime>
  <Pages>7</Pages>
  <Words>2636</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3</cp:revision>
  <cp:lastPrinted>2003-03-04T09:55:00Z</cp:lastPrinted>
  <dcterms:created xsi:type="dcterms:W3CDTF">2019-10-24T07:16:00Z</dcterms:created>
  <dcterms:modified xsi:type="dcterms:W3CDTF">2019-10-24T07:23:00Z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