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EE146A" w14:paraId="59C4FF41" w14:textId="77777777">
        <w:trPr>
          <w:cantSplit/>
        </w:trPr>
        <w:tc>
          <w:tcPr>
            <w:tcW w:w="6468" w:type="dxa"/>
          </w:tcPr>
          <w:p w14:paraId="21F4848B" w14:textId="77777777" w:rsidR="00703FFC" w:rsidRPr="00703FFC" w:rsidRDefault="00703FFC" w:rsidP="002C3E03">
            <w:pPr>
              <w:spacing w:before="360"/>
              <w:rPr>
                <w:rFonts w:ascii="Verdana" w:hAnsi="Verdana" w:cs="Arial"/>
                <w:b/>
                <w:bCs/>
                <w:szCs w:val="22"/>
                <w:lang w:val="ru-RU" w:eastAsia="zh-CN"/>
              </w:rPr>
            </w:pPr>
            <w:r w:rsidRPr="00703FFC">
              <w:rPr>
                <w:rFonts w:ascii="Verdana" w:hAnsi="Verdana" w:cs="Arial"/>
                <w:b/>
                <w:bCs/>
                <w:szCs w:val="22"/>
                <w:lang w:val="ru-RU" w:eastAsia="zh-CN"/>
              </w:rPr>
              <w:t>Ассамблея радиосвязи (АР-</w:t>
            </w:r>
            <w:r w:rsidR="00F36624" w:rsidRPr="00F36624">
              <w:rPr>
                <w:rFonts w:ascii="Verdana" w:hAnsi="Verdana" w:cs="Arial"/>
                <w:b/>
                <w:bCs/>
                <w:szCs w:val="22"/>
                <w:lang w:val="ru-RU" w:eastAsia="zh-CN"/>
              </w:rPr>
              <w:t>1</w:t>
            </w:r>
            <w:r w:rsidR="002C3E03" w:rsidRPr="002C3E03">
              <w:rPr>
                <w:rFonts w:ascii="Verdana" w:hAnsi="Verdana" w:cs="Arial"/>
                <w:b/>
                <w:bCs/>
                <w:szCs w:val="22"/>
                <w:lang w:val="ru-RU" w:eastAsia="zh-CN"/>
              </w:rPr>
              <w:t>9</w:t>
            </w:r>
            <w:r w:rsidRPr="00703FFC">
              <w:rPr>
                <w:rFonts w:ascii="Verdana" w:hAnsi="Verdana" w:cs="Arial"/>
                <w:b/>
                <w:bCs/>
                <w:szCs w:val="22"/>
                <w:lang w:val="ru-RU" w:eastAsia="zh-CN"/>
              </w:rPr>
              <w:t>)</w:t>
            </w:r>
          </w:p>
          <w:p w14:paraId="3C8D9C44" w14:textId="5524D8ED" w:rsidR="00943EBD" w:rsidRPr="00703FFC" w:rsidRDefault="00F579FC" w:rsidP="002C3E03">
            <w:pPr>
              <w:spacing w:before="0" w:after="48" w:line="240" w:lineRule="atLeast"/>
              <w:rPr>
                <w:rFonts w:ascii="Verdana" w:hAnsi="Verdana"/>
                <w:b/>
                <w:bCs/>
                <w:position w:val="6"/>
                <w:sz w:val="18"/>
                <w:szCs w:val="18"/>
                <w:lang w:val="ru-RU" w:eastAsia="zh-CN"/>
              </w:rPr>
            </w:pPr>
            <w:r w:rsidRPr="009331D0">
              <w:rPr>
                <w:rFonts w:ascii="Verdana" w:hAnsi="Verdana" w:cs="Times New Roman Bold"/>
                <w:b/>
                <w:bCs/>
                <w:sz w:val="18"/>
                <w:szCs w:val="18"/>
                <w:lang w:val="ru-RU"/>
              </w:rPr>
              <w:t>Шарм-эль-Шейх, Египет</w:t>
            </w:r>
            <w:r w:rsidR="00703FFC" w:rsidRPr="00703FFC">
              <w:rPr>
                <w:rFonts w:ascii="Verdana" w:hAnsi="Verdana" w:cs="Arial"/>
                <w:b/>
                <w:bCs/>
                <w:sz w:val="18"/>
                <w:szCs w:val="18"/>
                <w:lang w:val="ru-RU" w:eastAsia="zh-CN"/>
              </w:rPr>
              <w:t xml:space="preserve">, </w:t>
            </w:r>
            <w:r w:rsidR="00F80DF5" w:rsidRPr="00F80DF5">
              <w:rPr>
                <w:rFonts w:ascii="Verdana" w:hAnsi="Verdana" w:cs="Arial"/>
                <w:b/>
                <w:bCs/>
                <w:sz w:val="18"/>
                <w:szCs w:val="18"/>
                <w:lang w:val="ru-RU" w:eastAsia="zh-CN"/>
              </w:rPr>
              <w:t>2</w:t>
            </w:r>
            <w:r w:rsidR="002C3E03" w:rsidRPr="00F579FC">
              <w:rPr>
                <w:rFonts w:ascii="Verdana" w:hAnsi="Verdana" w:cs="Arial"/>
                <w:b/>
                <w:bCs/>
                <w:sz w:val="18"/>
                <w:szCs w:val="18"/>
                <w:lang w:val="ru-RU" w:eastAsia="zh-CN"/>
              </w:rPr>
              <w:t>1</w:t>
            </w:r>
            <w:r w:rsidR="00F9578C">
              <w:rPr>
                <w:rFonts w:ascii="Verdana" w:hAnsi="Verdana"/>
                <w:b/>
                <w:bCs/>
                <w:sz w:val="18"/>
                <w:szCs w:val="18"/>
                <w:lang w:val="ru-RU" w:eastAsia="zh-CN"/>
              </w:rPr>
              <w:t>–</w:t>
            </w:r>
            <w:r w:rsidR="002C3E03" w:rsidRPr="00F579FC">
              <w:rPr>
                <w:rFonts w:ascii="Verdana" w:hAnsi="Verdana" w:cs="Arial"/>
                <w:b/>
                <w:bCs/>
                <w:sz w:val="18"/>
                <w:szCs w:val="18"/>
                <w:lang w:val="ru-RU" w:eastAsia="zh-CN"/>
              </w:rPr>
              <w:t>25</w:t>
            </w:r>
            <w:r w:rsidR="00703FFC" w:rsidRPr="00703FFC">
              <w:rPr>
                <w:rFonts w:ascii="Verdana" w:hAnsi="Verdana" w:cs="Arial"/>
                <w:b/>
                <w:bCs/>
                <w:sz w:val="18"/>
                <w:szCs w:val="18"/>
                <w:lang w:val="ru-RU" w:eastAsia="zh-CN"/>
              </w:rPr>
              <w:t xml:space="preserve"> </w:t>
            </w:r>
            <w:r w:rsidR="00F80DF5" w:rsidRPr="00F80DF5">
              <w:rPr>
                <w:rFonts w:ascii="Verdana" w:hAnsi="Verdana" w:cs="Arial"/>
                <w:b/>
                <w:bCs/>
                <w:sz w:val="18"/>
                <w:szCs w:val="18"/>
                <w:lang w:val="ru-RU" w:eastAsia="zh-CN"/>
              </w:rPr>
              <w:t xml:space="preserve">октября </w:t>
            </w:r>
            <w:r w:rsidR="00703FFC" w:rsidRPr="00703FFC">
              <w:rPr>
                <w:rFonts w:ascii="Verdana" w:hAnsi="Verdana" w:cs="Arial"/>
                <w:b/>
                <w:bCs/>
                <w:sz w:val="18"/>
                <w:szCs w:val="18"/>
                <w:lang w:val="ru-RU" w:eastAsia="zh-CN"/>
              </w:rPr>
              <w:t>20</w:t>
            </w:r>
            <w:r w:rsidR="00F36624" w:rsidRPr="00F80DF5">
              <w:rPr>
                <w:rFonts w:ascii="Verdana" w:hAnsi="Verdana" w:cs="Arial"/>
                <w:b/>
                <w:bCs/>
                <w:sz w:val="18"/>
                <w:szCs w:val="18"/>
                <w:lang w:val="ru-RU" w:eastAsia="zh-CN"/>
              </w:rPr>
              <w:t>1</w:t>
            </w:r>
            <w:r w:rsidR="002C3E03" w:rsidRPr="002C3E03">
              <w:rPr>
                <w:rFonts w:ascii="Verdana" w:hAnsi="Verdana" w:cs="Arial"/>
                <w:b/>
                <w:bCs/>
                <w:sz w:val="18"/>
                <w:szCs w:val="18"/>
                <w:lang w:val="ru-RU" w:eastAsia="zh-CN"/>
              </w:rPr>
              <w:t>9</w:t>
            </w:r>
            <w:r w:rsidR="00703FFC" w:rsidRPr="00703FFC">
              <w:rPr>
                <w:rFonts w:ascii="Verdana" w:hAnsi="Verdana" w:cs="Arial"/>
                <w:b/>
                <w:bCs/>
                <w:sz w:val="18"/>
                <w:szCs w:val="18"/>
                <w:lang w:val="ru-RU" w:eastAsia="zh-CN"/>
              </w:rPr>
              <w:t xml:space="preserve"> г.</w:t>
            </w:r>
          </w:p>
        </w:tc>
        <w:tc>
          <w:tcPr>
            <w:tcW w:w="3563" w:type="dxa"/>
          </w:tcPr>
          <w:p w14:paraId="1FB0B964" w14:textId="77777777" w:rsidR="00943EBD" w:rsidRPr="00EE146A" w:rsidRDefault="002C3E03" w:rsidP="00F80DF5">
            <w:pPr>
              <w:spacing w:line="240" w:lineRule="atLeast"/>
              <w:jc w:val="right"/>
              <w:rPr>
                <w:lang w:val="ru-RU" w:eastAsia="zh-CN"/>
              </w:rPr>
            </w:pPr>
            <w:bookmarkStart w:id="0" w:name="ditulogo"/>
            <w:bookmarkStart w:id="1" w:name="dtemplate"/>
            <w:bookmarkEnd w:id="0"/>
            <w:bookmarkEnd w:id="1"/>
            <w:r w:rsidRPr="006A6BC1">
              <w:rPr>
                <w:noProof/>
                <w:lang w:val="en-US" w:eastAsia="zh-CN"/>
              </w:rPr>
              <w:drawing>
                <wp:inline distT="0" distB="0" distL="0" distR="0" wp14:anchorId="3316C61B" wp14:editId="0BBACEEE">
                  <wp:extent cx="145542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55420" cy="792480"/>
                          </a:xfrm>
                          <a:prstGeom prst="rect">
                            <a:avLst/>
                          </a:prstGeom>
                          <a:noFill/>
                          <a:ln w="9525">
                            <a:noFill/>
                            <a:miter lim="800000"/>
                            <a:headEnd/>
                            <a:tailEnd/>
                          </a:ln>
                        </pic:spPr>
                      </pic:pic>
                    </a:graphicData>
                  </a:graphic>
                </wp:inline>
              </w:drawing>
            </w:r>
          </w:p>
        </w:tc>
      </w:tr>
      <w:tr w:rsidR="00943EBD" w:rsidRPr="00EE146A" w14:paraId="33CB3B5A" w14:textId="77777777">
        <w:trPr>
          <w:cantSplit/>
        </w:trPr>
        <w:tc>
          <w:tcPr>
            <w:tcW w:w="6468" w:type="dxa"/>
            <w:tcBorders>
              <w:bottom w:val="single" w:sz="12" w:space="0" w:color="auto"/>
            </w:tcBorders>
          </w:tcPr>
          <w:p w14:paraId="758136DA" w14:textId="77777777" w:rsidR="00943EBD" w:rsidRPr="00EE146A" w:rsidRDefault="00943EBD" w:rsidP="00943EBD">
            <w:pPr>
              <w:spacing w:before="0" w:after="48" w:line="240" w:lineRule="atLeast"/>
              <w:rPr>
                <w:b/>
                <w:smallCaps/>
                <w:szCs w:val="24"/>
                <w:lang w:val="ru-RU" w:eastAsia="zh-CN"/>
              </w:rPr>
            </w:pPr>
            <w:bookmarkStart w:id="2" w:name="dhead"/>
          </w:p>
        </w:tc>
        <w:tc>
          <w:tcPr>
            <w:tcW w:w="3563" w:type="dxa"/>
            <w:tcBorders>
              <w:bottom w:val="single" w:sz="12" w:space="0" w:color="auto"/>
            </w:tcBorders>
          </w:tcPr>
          <w:p w14:paraId="79224C04" w14:textId="77777777" w:rsidR="00943EBD" w:rsidRPr="00EE146A" w:rsidRDefault="00943EBD" w:rsidP="00943EBD">
            <w:pPr>
              <w:spacing w:before="0" w:line="240" w:lineRule="atLeast"/>
              <w:rPr>
                <w:rFonts w:ascii="Verdana" w:hAnsi="Verdana"/>
                <w:szCs w:val="24"/>
                <w:lang w:val="ru-RU" w:eastAsia="zh-CN"/>
              </w:rPr>
            </w:pPr>
          </w:p>
        </w:tc>
      </w:tr>
      <w:tr w:rsidR="00943EBD" w:rsidRPr="00EE146A" w14:paraId="1D76C12F" w14:textId="77777777">
        <w:trPr>
          <w:cantSplit/>
        </w:trPr>
        <w:tc>
          <w:tcPr>
            <w:tcW w:w="6468" w:type="dxa"/>
            <w:tcBorders>
              <w:top w:val="single" w:sz="12" w:space="0" w:color="auto"/>
            </w:tcBorders>
          </w:tcPr>
          <w:p w14:paraId="16B0B5F4" w14:textId="77777777" w:rsidR="00943EBD" w:rsidRPr="00EE146A" w:rsidRDefault="00943EBD" w:rsidP="00943EBD">
            <w:pPr>
              <w:spacing w:before="0" w:after="48" w:line="240" w:lineRule="atLeast"/>
              <w:rPr>
                <w:rFonts w:ascii="Verdana" w:hAnsi="Verdana"/>
                <w:b/>
                <w:smallCaps/>
                <w:sz w:val="20"/>
                <w:lang w:val="ru-RU" w:eastAsia="zh-CN"/>
              </w:rPr>
            </w:pPr>
          </w:p>
        </w:tc>
        <w:tc>
          <w:tcPr>
            <w:tcW w:w="3563" w:type="dxa"/>
            <w:tcBorders>
              <w:top w:val="single" w:sz="12" w:space="0" w:color="auto"/>
            </w:tcBorders>
          </w:tcPr>
          <w:p w14:paraId="14410558" w14:textId="77777777" w:rsidR="00943EBD" w:rsidRPr="00EE146A" w:rsidRDefault="00943EBD" w:rsidP="00943EBD">
            <w:pPr>
              <w:spacing w:before="0" w:line="240" w:lineRule="atLeast"/>
              <w:rPr>
                <w:rFonts w:ascii="Verdana" w:hAnsi="Verdana"/>
                <w:sz w:val="20"/>
                <w:lang w:val="ru-RU" w:eastAsia="zh-CN"/>
              </w:rPr>
            </w:pPr>
          </w:p>
        </w:tc>
      </w:tr>
      <w:tr w:rsidR="00943EBD" w:rsidRPr="00EE146A" w14:paraId="691B145F" w14:textId="77777777">
        <w:trPr>
          <w:cantSplit/>
          <w:trHeight w:val="23"/>
        </w:trPr>
        <w:tc>
          <w:tcPr>
            <w:tcW w:w="6468" w:type="dxa"/>
            <w:vMerge w:val="restart"/>
          </w:tcPr>
          <w:p w14:paraId="6FDDF519" w14:textId="7B9FFB2E" w:rsidR="00943EBD" w:rsidRPr="00BB43F6" w:rsidRDefault="00BB43F6" w:rsidP="00943EBD">
            <w:pPr>
              <w:tabs>
                <w:tab w:val="left" w:pos="851"/>
              </w:tabs>
              <w:spacing w:before="0" w:line="240" w:lineRule="atLeast"/>
              <w:rPr>
                <w:rFonts w:ascii="Verdana" w:hAnsi="Verdana"/>
                <w:b/>
                <w:bCs/>
                <w:sz w:val="18"/>
                <w:szCs w:val="18"/>
                <w:lang w:val="ru-RU" w:eastAsia="zh-CN"/>
              </w:rPr>
            </w:pPr>
            <w:bookmarkStart w:id="3" w:name="dnum" w:colFirst="1" w:colLast="1"/>
            <w:bookmarkStart w:id="4" w:name="dmeeting" w:colFirst="0" w:colLast="0"/>
            <w:bookmarkEnd w:id="2"/>
            <w:r>
              <w:rPr>
                <w:rFonts w:ascii="Verdana" w:hAnsi="Verdana"/>
                <w:b/>
                <w:bCs/>
                <w:sz w:val="18"/>
                <w:szCs w:val="18"/>
                <w:lang w:val="ru-RU" w:eastAsia="zh-CN"/>
              </w:rPr>
              <w:t>ПЛЕНАРНОЕ ЗАСЕДАНИЕ</w:t>
            </w:r>
          </w:p>
        </w:tc>
        <w:tc>
          <w:tcPr>
            <w:tcW w:w="3563" w:type="dxa"/>
          </w:tcPr>
          <w:p w14:paraId="3110B5CC" w14:textId="6AF162AF" w:rsidR="00943EBD" w:rsidRPr="00BB43F6" w:rsidRDefault="00AD4505" w:rsidP="002C3E03">
            <w:pPr>
              <w:tabs>
                <w:tab w:val="left" w:pos="851"/>
              </w:tabs>
              <w:spacing w:before="0" w:line="240" w:lineRule="atLeast"/>
              <w:rPr>
                <w:rFonts w:ascii="Verdana" w:hAnsi="Verdana"/>
                <w:sz w:val="20"/>
                <w:lang w:val="ru-RU" w:eastAsia="zh-CN"/>
              </w:rPr>
            </w:pPr>
            <w:r w:rsidRPr="00BB43F6">
              <w:rPr>
                <w:rFonts w:ascii="Verdana" w:hAnsi="Verdana"/>
                <w:b/>
                <w:bCs/>
                <w:sz w:val="18"/>
                <w:szCs w:val="18"/>
                <w:lang w:val="ru-RU"/>
              </w:rPr>
              <w:t xml:space="preserve">Документ </w:t>
            </w:r>
            <w:r w:rsidR="00BB43F6" w:rsidRPr="00BB43F6">
              <w:rPr>
                <w:rFonts w:ascii="Verdana" w:hAnsi="Verdana"/>
                <w:b/>
                <w:bCs/>
                <w:sz w:val="18"/>
                <w:szCs w:val="18"/>
                <w:lang w:val="ru-RU"/>
              </w:rPr>
              <w:t>RA19/PLEN/61</w:t>
            </w:r>
            <w:r w:rsidRPr="00BB43F6">
              <w:rPr>
                <w:rFonts w:ascii="Verdana" w:hAnsi="Verdana"/>
                <w:b/>
                <w:bCs/>
                <w:sz w:val="18"/>
                <w:szCs w:val="18"/>
                <w:lang w:val="ru-RU"/>
              </w:rPr>
              <w:t>-R</w:t>
            </w:r>
          </w:p>
        </w:tc>
      </w:tr>
      <w:tr w:rsidR="00943EBD" w:rsidRPr="00EE146A" w14:paraId="555531D6" w14:textId="77777777">
        <w:trPr>
          <w:cantSplit/>
          <w:trHeight w:val="23"/>
        </w:trPr>
        <w:tc>
          <w:tcPr>
            <w:tcW w:w="6468" w:type="dxa"/>
            <w:vMerge/>
          </w:tcPr>
          <w:p w14:paraId="4EE9625E" w14:textId="77777777" w:rsidR="00943EBD" w:rsidRPr="00EE146A"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563" w:type="dxa"/>
          </w:tcPr>
          <w:p w14:paraId="6A6F9287" w14:textId="28B95F39" w:rsidR="00943EBD" w:rsidRPr="00BB43F6" w:rsidRDefault="00BB43F6" w:rsidP="002C3E03">
            <w:pPr>
              <w:tabs>
                <w:tab w:val="left" w:pos="993"/>
              </w:tabs>
              <w:spacing w:before="0"/>
              <w:rPr>
                <w:rFonts w:ascii="Verdana" w:hAnsi="Verdana"/>
                <w:sz w:val="20"/>
                <w:lang w:val="ru-RU" w:eastAsia="zh-CN"/>
              </w:rPr>
            </w:pPr>
            <w:r w:rsidRPr="00BB43F6">
              <w:rPr>
                <w:rFonts w:ascii="Verdana" w:hAnsi="Verdana"/>
                <w:b/>
                <w:bCs/>
                <w:sz w:val="18"/>
                <w:szCs w:val="18"/>
                <w:lang w:val="ru-RU"/>
              </w:rPr>
              <w:t>24 октября</w:t>
            </w:r>
            <w:r w:rsidR="00AD4505" w:rsidRPr="00BB43F6">
              <w:rPr>
                <w:rFonts w:ascii="Verdana" w:hAnsi="Verdana"/>
                <w:b/>
                <w:bCs/>
                <w:sz w:val="18"/>
                <w:szCs w:val="18"/>
                <w:lang w:val="ru-RU"/>
              </w:rPr>
              <w:t xml:space="preserve"> 20</w:t>
            </w:r>
            <w:r w:rsidR="00F36624" w:rsidRPr="00BB43F6">
              <w:rPr>
                <w:rFonts w:ascii="Verdana" w:hAnsi="Verdana"/>
                <w:b/>
                <w:bCs/>
                <w:sz w:val="18"/>
                <w:szCs w:val="18"/>
                <w:lang w:val="ru-RU"/>
              </w:rPr>
              <w:t>1</w:t>
            </w:r>
            <w:r w:rsidR="002C3E03" w:rsidRPr="00BB43F6">
              <w:rPr>
                <w:rFonts w:ascii="Verdana" w:hAnsi="Verdana"/>
                <w:b/>
                <w:bCs/>
                <w:sz w:val="18"/>
                <w:szCs w:val="18"/>
                <w:lang w:val="ru-RU"/>
              </w:rPr>
              <w:t>9</w:t>
            </w:r>
            <w:r w:rsidR="00AD4505" w:rsidRPr="00BB43F6">
              <w:rPr>
                <w:rFonts w:ascii="Verdana" w:hAnsi="Verdana"/>
                <w:b/>
                <w:bCs/>
                <w:sz w:val="18"/>
                <w:szCs w:val="18"/>
                <w:lang w:val="ru-RU"/>
              </w:rPr>
              <w:t xml:space="preserve"> года</w:t>
            </w:r>
          </w:p>
        </w:tc>
      </w:tr>
      <w:tr w:rsidR="00943EBD" w:rsidRPr="00EE146A" w14:paraId="4FA8A950" w14:textId="77777777">
        <w:trPr>
          <w:cantSplit/>
          <w:trHeight w:val="23"/>
        </w:trPr>
        <w:tc>
          <w:tcPr>
            <w:tcW w:w="6468" w:type="dxa"/>
            <w:vMerge/>
          </w:tcPr>
          <w:p w14:paraId="4065D50E" w14:textId="77777777" w:rsidR="00943EBD" w:rsidRPr="00EE146A"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563" w:type="dxa"/>
          </w:tcPr>
          <w:p w14:paraId="1DAB4CA9" w14:textId="77777777" w:rsidR="00943EBD" w:rsidRPr="00BB43F6" w:rsidRDefault="00AD4505" w:rsidP="00EE146A">
            <w:pPr>
              <w:tabs>
                <w:tab w:val="left" w:pos="993"/>
              </w:tabs>
              <w:spacing w:before="0"/>
              <w:rPr>
                <w:rFonts w:ascii="Verdana" w:hAnsi="Verdana"/>
                <w:b/>
                <w:sz w:val="20"/>
                <w:lang w:val="ru-RU" w:eastAsia="zh-CN"/>
              </w:rPr>
            </w:pPr>
            <w:r w:rsidRPr="00BB43F6">
              <w:rPr>
                <w:rFonts w:ascii="Verdana" w:hAnsi="Verdana"/>
                <w:b/>
                <w:bCs/>
                <w:sz w:val="18"/>
                <w:szCs w:val="22"/>
                <w:lang w:val="ru-RU"/>
              </w:rPr>
              <w:t>Оригинал: английский</w:t>
            </w:r>
          </w:p>
        </w:tc>
      </w:tr>
      <w:tr w:rsidR="00943EBD" w:rsidRPr="00EE146A" w14:paraId="4C83A38F" w14:textId="77777777">
        <w:trPr>
          <w:cantSplit/>
        </w:trPr>
        <w:tc>
          <w:tcPr>
            <w:tcW w:w="10031" w:type="dxa"/>
            <w:gridSpan w:val="2"/>
          </w:tcPr>
          <w:p w14:paraId="14744B91" w14:textId="7CA20E9E" w:rsidR="00943EBD" w:rsidRPr="00BB43F6" w:rsidRDefault="00BB43F6" w:rsidP="00F36624">
            <w:pPr>
              <w:pStyle w:val="Source"/>
              <w:rPr>
                <w:lang w:val="ru-RU" w:eastAsia="zh-CN"/>
              </w:rPr>
            </w:pPr>
            <w:bookmarkStart w:id="7" w:name="dsource" w:colFirst="0" w:colLast="0"/>
            <w:bookmarkEnd w:id="6"/>
            <w:r w:rsidRPr="00BB43F6">
              <w:rPr>
                <w:lang w:val="ru-RU" w:eastAsia="zh-CN"/>
              </w:rPr>
              <w:t>Комитет 5</w:t>
            </w:r>
          </w:p>
        </w:tc>
      </w:tr>
      <w:tr w:rsidR="00943EBD" w:rsidRPr="00EE146A" w14:paraId="6FF1597D" w14:textId="77777777">
        <w:trPr>
          <w:cantSplit/>
        </w:trPr>
        <w:tc>
          <w:tcPr>
            <w:tcW w:w="10031" w:type="dxa"/>
            <w:gridSpan w:val="2"/>
          </w:tcPr>
          <w:p w14:paraId="71269364" w14:textId="77777777" w:rsidR="00943EBD" w:rsidRPr="00EE146A" w:rsidRDefault="00943EBD" w:rsidP="00F36624">
            <w:pPr>
              <w:pStyle w:val="Title1"/>
              <w:rPr>
                <w:lang w:val="ru-RU" w:eastAsia="zh-CN"/>
              </w:rPr>
            </w:pPr>
            <w:bookmarkStart w:id="8" w:name="dtitle1" w:colFirst="0" w:colLast="0"/>
            <w:bookmarkEnd w:id="7"/>
          </w:p>
        </w:tc>
      </w:tr>
    </w:tbl>
    <w:bookmarkEnd w:id="8"/>
    <w:p w14:paraId="7F049D67" w14:textId="3E8C8591" w:rsidR="008A539C" w:rsidRPr="00C0727F" w:rsidRDefault="008A539C" w:rsidP="008A539C">
      <w:pPr>
        <w:pStyle w:val="ResNo"/>
        <w:rPr>
          <w:lang w:val="ru-RU"/>
        </w:rPr>
      </w:pPr>
      <w:r>
        <w:rPr>
          <w:lang w:val="ru-RU"/>
        </w:rPr>
        <w:t xml:space="preserve">ПРЕДЛАГАЕМЫЙ ПЕРЕСМОТР </w:t>
      </w:r>
      <w:r w:rsidRPr="00C0727F">
        <w:rPr>
          <w:lang w:val="ru-RU"/>
        </w:rPr>
        <w:t>Резолюци</w:t>
      </w:r>
      <w:r>
        <w:rPr>
          <w:lang w:val="ru-RU"/>
        </w:rPr>
        <w:t>И</w:t>
      </w:r>
      <w:r w:rsidRPr="00C0727F">
        <w:rPr>
          <w:lang w:val="ru-RU"/>
        </w:rPr>
        <w:t xml:space="preserve"> МСЭ-R 6-2</w:t>
      </w:r>
      <w:r w:rsidRPr="00C0727F">
        <w:rPr>
          <w:rStyle w:val="FootnoteReference"/>
          <w:bCs/>
          <w:lang w:val="ru-RU"/>
        </w:rPr>
        <w:footnoteReference w:customMarkFollows="1" w:id="1"/>
        <w:t>*</w:t>
      </w:r>
    </w:p>
    <w:p w14:paraId="6F178428" w14:textId="77777777" w:rsidR="008A539C" w:rsidRPr="00C0727F" w:rsidRDefault="008A539C" w:rsidP="008A539C">
      <w:pPr>
        <w:pStyle w:val="Restitle"/>
        <w:rPr>
          <w:lang w:val="ru-RU"/>
        </w:rPr>
      </w:pPr>
      <w:bookmarkStart w:id="9" w:name="_Toc180536300"/>
      <w:r w:rsidRPr="00C0727F">
        <w:rPr>
          <w:lang w:val="ru-RU"/>
        </w:rPr>
        <w:t>Связь и сотрудничество с Сектором стандартизации электросвязи МСЭ</w:t>
      </w:r>
      <w:bookmarkEnd w:id="9"/>
    </w:p>
    <w:p w14:paraId="7435E997" w14:textId="77777777" w:rsidR="008A539C" w:rsidRPr="00C0727F" w:rsidRDefault="008A539C" w:rsidP="008A539C">
      <w:pPr>
        <w:pStyle w:val="Resdate"/>
        <w:rPr>
          <w:lang w:val="ru-RU" w:eastAsia="ru-RU"/>
        </w:rPr>
      </w:pPr>
      <w:r w:rsidRPr="00C0727F">
        <w:rPr>
          <w:lang w:val="ru-RU" w:eastAsia="ru-RU"/>
        </w:rPr>
        <w:t>(1993-2000-2015)</w:t>
      </w:r>
    </w:p>
    <w:p w14:paraId="534F37D2" w14:textId="77777777" w:rsidR="008A539C" w:rsidRPr="00C0727F" w:rsidRDefault="008A539C" w:rsidP="008A539C">
      <w:pPr>
        <w:pStyle w:val="Normalaftertitle"/>
        <w:rPr>
          <w:lang w:val="ru-RU" w:eastAsia="ru-RU"/>
        </w:rPr>
      </w:pPr>
      <w:r w:rsidRPr="00C0727F">
        <w:rPr>
          <w:lang w:val="ru-RU" w:eastAsia="ru-RU"/>
        </w:rPr>
        <w:t>Ассамблея радиосвязи МСЭ,</w:t>
      </w:r>
    </w:p>
    <w:p w14:paraId="211D57C5" w14:textId="77777777" w:rsidR="008A539C" w:rsidRPr="00C0727F" w:rsidRDefault="008A539C" w:rsidP="008A539C">
      <w:pPr>
        <w:pStyle w:val="Call"/>
        <w:rPr>
          <w:lang w:val="ru-RU" w:eastAsia="ru-RU"/>
        </w:rPr>
      </w:pPr>
      <w:r w:rsidRPr="00C0727F">
        <w:rPr>
          <w:lang w:val="ru-RU" w:eastAsia="ru-RU"/>
        </w:rPr>
        <w:t>учитывая</w:t>
      </w:r>
      <w:r w:rsidRPr="00C0727F">
        <w:rPr>
          <w:i w:val="0"/>
          <w:iCs/>
          <w:lang w:val="ru-RU" w:eastAsia="ru-RU"/>
        </w:rPr>
        <w:t>,</w:t>
      </w:r>
    </w:p>
    <w:p w14:paraId="7DBCEA4B" w14:textId="77777777" w:rsidR="008A539C" w:rsidRPr="00C0727F" w:rsidRDefault="008A539C" w:rsidP="008A539C">
      <w:pPr>
        <w:rPr>
          <w:lang w:val="ru-RU"/>
        </w:rPr>
      </w:pPr>
      <w:r w:rsidRPr="00C0727F">
        <w:rPr>
          <w:i/>
          <w:iCs/>
          <w:lang w:val="ru-RU"/>
        </w:rPr>
        <w:t>а)</w:t>
      </w:r>
      <w:r w:rsidRPr="00C0727F">
        <w:rPr>
          <w:lang w:val="ru-RU"/>
        </w:rPr>
        <w:tab/>
        <w:t>что исследовательские комиссии по радиосвязи (МСЭ-R) должны при изучении порученных им Вопросов сосредоточить свои усилия на рассмотрении следующих проблем:</w:t>
      </w:r>
    </w:p>
    <w:p w14:paraId="53753542" w14:textId="77777777" w:rsidR="008A539C" w:rsidRPr="00C0727F" w:rsidRDefault="008A539C" w:rsidP="008A539C">
      <w:pPr>
        <w:pStyle w:val="enumlev1"/>
        <w:rPr>
          <w:lang w:val="ru-RU"/>
        </w:rPr>
      </w:pPr>
      <w:r w:rsidRPr="00C0727F">
        <w:rPr>
          <w:lang w:val="ru-RU"/>
        </w:rPr>
        <w:t>"</w:t>
      </w:r>
      <w:r w:rsidRPr="00C0727F">
        <w:rPr>
          <w:i/>
          <w:iCs/>
          <w:lang w:val="ru-RU"/>
        </w:rPr>
        <w:t>а)</w:t>
      </w:r>
      <w:r w:rsidRPr="00C0727F">
        <w:rPr>
          <w:lang w:val="ru-RU"/>
        </w:rPr>
        <w:tab/>
        <w:t>использование радиочастотного спектра в наземной и космической радиосвязи и геостационарной спутниковой орбиты и других спутниковых орбит;</w:t>
      </w:r>
    </w:p>
    <w:p w14:paraId="5289021D" w14:textId="77777777" w:rsidR="008A539C" w:rsidRPr="00C0727F" w:rsidRDefault="008A539C" w:rsidP="008A539C">
      <w:pPr>
        <w:pStyle w:val="enumlev1"/>
        <w:rPr>
          <w:lang w:val="ru-RU"/>
        </w:rPr>
      </w:pPr>
      <w:r w:rsidRPr="00C0727F">
        <w:rPr>
          <w:i/>
          <w:iCs/>
          <w:lang w:val="ru-RU"/>
        </w:rPr>
        <w:t>b)</w:t>
      </w:r>
      <w:r w:rsidRPr="00C0727F">
        <w:rPr>
          <w:lang w:val="ru-RU"/>
        </w:rPr>
        <w:tab/>
        <w:t>характеристики и качество работы радиосистем;</w:t>
      </w:r>
    </w:p>
    <w:p w14:paraId="6D22E3E8" w14:textId="77777777" w:rsidR="008A539C" w:rsidRPr="00C0727F" w:rsidRDefault="008A539C" w:rsidP="008A539C">
      <w:pPr>
        <w:pStyle w:val="enumlev1"/>
        <w:rPr>
          <w:lang w:val="ru-RU"/>
        </w:rPr>
      </w:pPr>
      <w:r w:rsidRPr="00C0727F">
        <w:rPr>
          <w:i/>
          <w:iCs/>
          <w:lang w:val="ru-RU"/>
        </w:rPr>
        <w:t>с)</w:t>
      </w:r>
      <w:r w:rsidRPr="00C0727F">
        <w:rPr>
          <w:lang w:val="ru-RU"/>
        </w:rPr>
        <w:tab/>
        <w:t>работа радиостанций;</w:t>
      </w:r>
    </w:p>
    <w:p w14:paraId="6E8E1F28" w14:textId="77777777" w:rsidR="008A539C" w:rsidRPr="00C0727F" w:rsidRDefault="008A539C" w:rsidP="008A539C">
      <w:pPr>
        <w:pStyle w:val="enumlev1"/>
        <w:rPr>
          <w:lang w:val="ru-RU"/>
        </w:rPr>
      </w:pPr>
      <w:r w:rsidRPr="00C0727F">
        <w:rPr>
          <w:i/>
          <w:iCs/>
          <w:lang w:val="ru-RU"/>
        </w:rPr>
        <w:t>d)</w:t>
      </w:r>
      <w:r w:rsidRPr="00C0727F">
        <w:rPr>
          <w:lang w:val="ru-RU"/>
        </w:rPr>
        <w:tab/>
        <w:t xml:space="preserve">аспекты радиосвязи, относящиеся к вопросам бедствия и безопасности;" </w:t>
      </w:r>
      <w:r w:rsidRPr="00C0727F">
        <w:rPr>
          <w:lang w:val="ru-RU"/>
        </w:rPr>
        <w:br/>
        <w:t>(</w:t>
      </w:r>
      <w:proofErr w:type="spellStart"/>
      <w:r w:rsidRPr="00C0727F">
        <w:rPr>
          <w:lang w:val="ru-RU"/>
        </w:rPr>
        <w:t>пп</w:t>
      </w:r>
      <w:proofErr w:type="spellEnd"/>
      <w:r w:rsidRPr="00C0727F">
        <w:rPr>
          <w:lang w:val="ru-RU"/>
        </w:rPr>
        <w:t>. 151</w:t>
      </w:r>
      <w:r w:rsidRPr="00C0727F">
        <w:rPr>
          <w:lang w:val="ru-RU"/>
        </w:rPr>
        <w:sym w:font="Symbol" w:char="F02D"/>
      </w:r>
      <w:r w:rsidRPr="00C0727F">
        <w:rPr>
          <w:lang w:val="ru-RU"/>
        </w:rPr>
        <w:t>154 Статьи 11 Конвенции МСЭ);</w:t>
      </w:r>
    </w:p>
    <w:p w14:paraId="5D4E46AD" w14:textId="77777777" w:rsidR="008A539C" w:rsidRPr="00C0727F" w:rsidRDefault="008A539C" w:rsidP="008A539C">
      <w:pPr>
        <w:rPr>
          <w:lang w:val="ru-RU"/>
        </w:rPr>
      </w:pPr>
      <w:r w:rsidRPr="00C0727F">
        <w:rPr>
          <w:i/>
          <w:iCs/>
          <w:lang w:val="ru-RU"/>
        </w:rPr>
        <w:t>b)</w:t>
      </w:r>
      <w:r w:rsidRPr="00C0727F">
        <w:rPr>
          <w:lang w:val="ru-RU"/>
        </w:rPr>
        <w:tab/>
        <w:t>что исследовательским комиссиям по стандартизации электросвязи (МСЭ-T) поручается:</w:t>
      </w:r>
    </w:p>
    <w:p w14:paraId="1EFA5283" w14:textId="77777777" w:rsidR="008A539C" w:rsidRPr="00C0727F" w:rsidRDefault="008A539C" w:rsidP="008A539C">
      <w:pPr>
        <w:pStyle w:val="enumlev1"/>
        <w:rPr>
          <w:lang w:val="ru-RU"/>
        </w:rPr>
      </w:pPr>
      <w:r w:rsidRPr="00C0727F">
        <w:rPr>
          <w:lang w:val="ru-RU"/>
        </w:rPr>
        <w:tab/>
        <w:t xml:space="preserve">"…изучать технические, эксплуатационные и тарифные вопросы и готовить рекомендации по ним, имея в виду стандартизацию электросвязи на всемирной основе, включая рекомендации по взаимным соединениям радиосистем в сетях электросвязи общего пользования и по качеству, требуемому для этих взаимных соединений;" </w:t>
      </w:r>
      <w:r w:rsidRPr="00C0727F">
        <w:rPr>
          <w:lang w:val="ru-RU"/>
        </w:rPr>
        <w:br/>
        <w:t>(п. 193 Статьи 14 Конвенции);</w:t>
      </w:r>
    </w:p>
    <w:p w14:paraId="043C2224" w14:textId="77777777" w:rsidR="008A539C" w:rsidRPr="00C0727F" w:rsidRDefault="008A539C" w:rsidP="008A539C">
      <w:pPr>
        <w:rPr>
          <w:lang w:val="ru-RU"/>
        </w:rPr>
      </w:pPr>
      <w:r w:rsidRPr="00C0727F">
        <w:rPr>
          <w:i/>
          <w:iCs/>
          <w:lang w:val="ru-RU"/>
        </w:rPr>
        <w:t>с)</w:t>
      </w:r>
      <w:r w:rsidRPr="00C0727F">
        <w:rPr>
          <w:lang w:val="ru-RU"/>
        </w:rPr>
        <w:tab/>
        <w:t>что на оба Сектора возлагается ответственность за достижение общего согласия относительно распределения вопросов для изучения и за регулярный пересмотр такого распределения (</w:t>
      </w:r>
      <w:proofErr w:type="spellStart"/>
      <w:r w:rsidRPr="00C0727F">
        <w:rPr>
          <w:lang w:val="ru-RU"/>
        </w:rPr>
        <w:t>пп</w:t>
      </w:r>
      <w:proofErr w:type="spellEnd"/>
      <w:r w:rsidRPr="00C0727F">
        <w:rPr>
          <w:lang w:val="ru-RU"/>
        </w:rPr>
        <w:t>. 158 и 195 Конвенции);</w:t>
      </w:r>
    </w:p>
    <w:p w14:paraId="11F67B8C" w14:textId="77777777" w:rsidR="008A539C" w:rsidRPr="00C0727F" w:rsidRDefault="008A539C" w:rsidP="008A539C">
      <w:pPr>
        <w:rPr>
          <w:lang w:val="ru-RU"/>
        </w:rPr>
      </w:pPr>
      <w:r w:rsidRPr="00C0727F">
        <w:rPr>
          <w:i/>
          <w:iCs/>
          <w:lang w:val="ru-RU"/>
        </w:rPr>
        <w:t>d)</w:t>
      </w:r>
      <w:r w:rsidRPr="00C0727F">
        <w:rPr>
          <w:lang w:val="ru-RU"/>
        </w:rPr>
        <w:tab/>
        <w:t>что первоначальное распределение работы между Секторами МСЭ-Т и МСЭ-R завершено,</w:t>
      </w:r>
    </w:p>
    <w:p w14:paraId="37EE73BD" w14:textId="77777777" w:rsidR="008A539C" w:rsidRPr="00C0727F" w:rsidRDefault="008A539C" w:rsidP="008A539C">
      <w:pPr>
        <w:pStyle w:val="Call"/>
        <w:rPr>
          <w:lang w:val="ru-RU"/>
        </w:rPr>
      </w:pPr>
      <w:r w:rsidRPr="00C0727F">
        <w:rPr>
          <w:lang w:val="ru-RU"/>
        </w:rPr>
        <w:lastRenderedPageBreak/>
        <w:t>учитывая далее</w:t>
      </w:r>
    </w:p>
    <w:p w14:paraId="51DAF73F" w14:textId="77777777" w:rsidR="008A539C" w:rsidRPr="00C0727F" w:rsidRDefault="008A539C" w:rsidP="008A539C">
      <w:pPr>
        <w:rPr>
          <w:lang w:val="ru-RU"/>
        </w:rPr>
      </w:pPr>
      <w:r w:rsidRPr="00C0727F">
        <w:rPr>
          <w:i/>
          <w:iCs/>
          <w:lang w:val="ru-RU"/>
        </w:rPr>
        <w:t>a)</w:t>
      </w:r>
      <w:r w:rsidRPr="00C0727F">
        <w:rPr>
          <w:lang w:val="ru-RU"/>
        </w:rPr>
        <w:tab/>
        <w:t>Резолюцию 16 (</w:t>
      </w:r>
      <w:proofErr w:type="spellStart"/>
      <w:r w:rsidRPr="00C0727F">
        <w:rPr>
          <w:lang w:val="ru-RU"/>
        </w:rPr>
        <w:t>Пересм</w:t>
      </w:r>
      <w:proofErr w:type="spellEnd"/>
      <w:r w:rsidRPr="00C0727F">
        <w:rPr>
          <w:lang w:val="ru-RU"/>
        </w:rPr>
        <w:t>. Миннеаполис, 1998 г.) Полномочной конференции;</w:t>
      </w:r>
    </w:p>
    <w:p w14:paraId="584C00B4" w14:textId="65C87D14" w:rsidR="008A539C" w:rsidRPr="00C0727F" w:rsidRDefault="008A539C" w:rsidP="008A539C">
      <w:pPr>
        <w:rPr>
          <w:lang w:val="ru-RU"/>
        </w:rPr>
      </w:pPr>
      <w:r w:rsidRPr="00C0727F">
        <w:rPr>
          <w:i/>
          <w:iCs/>
          <w:lang w:val="ru-RU"/>
        </w:rPr>
        <w:t>b)</w:t>
      </w:r>
      <w:r w:rsidRPr="00C0727F">
        <w:rPr>
          <w:lang w:val="ru-RU"/>
        </w:rPr>
        <w:tab/>
        <w:t xml:space="preserve">что в пункте 2 раздела </w:t>
      </w:r>
      <w:r w:rsidRPr="00C0727F">
        <w:rPr>
          <w:i/>
          <w:iCs/>
          <w:lang w:val="ru-RU"/>
        </w:rPr>
        <w:t>решает</w:t>
      </w:r>
      <w:r w:rsidRPr="00C0727F">
        <w:rPr>
          <w:lang w:val="ru-RU"/>
        </w:rPr>
        <w:t xml:space="preserve"> Резолюции 176 (</w:t>
      </w:r>
      <w:proofErr w:type="spellStart"/>
      <w:r w:rsidRPr="00C0727F">
        <w:rPr>
          <w:lang w:val="ru-RU"/>
        </w:rPr>
        <w:t>Пересм</w:t>
      </w:r>
      <w:proofErr w:type="spellEnd"/>
      <w:r w:rsidRPr="00C0727F">
        <w:rPr>
          <w:lang w:val="ru-RU"/>
        </w:rPr>
        <w:t xml:space="preserve">. </w:t>
      </w:r>
      <w:del w:id="10" w:author="Russian" w:date="2019-10-24T10:26:00Z">
        <w:r w:rsidRPr="00C0727F" w:rsidDel="008A539C">
          <w:rPr>
            <w:lang w:val="ru-RU"/>
          </w:rPr>
          <w:delText>Пусан, 2014</w:delText>
        </w:r>
      </w:del>
      <w:ins w:id="11" w:author="Russian" w:date="2019-10-24T10:26:00Z">
        <w:r>
          <w:rPr>
            <w:lang w:val="ru-RU"/>
          </w:rPr>
          <w:t>Дубай, 2018</w:t>
        </w:r>
      </w:ins>
      <w:r w:rsidRPr="00C0727F">
        <w:rPr>
          <w:lang w:val="ru-RU"/>
        </w:rPr>
        <w:t xml:space="preserve"> г.) Полномочной конференции отмечено, что три Сектора МСЭ тесно сотрудничают со всеми организациями по вопросам, касающимся воздействия электромагнитных полей (ЭМП) на человека;</w:t>
      </w:r>
    </w:p>
    <w:p w14:paraId="76C3EAE7" w14:textId="7CDC31F3" w:rsidR="008A539C" w:rsidRPr="00C0727F" w:rsidRDefault="008A539C" w:rsidP="008A539C">
      <w:pPr>
        <w:rPr>
          <w:lang w:val="ru-RU" w:eastAsia="ko-KR"/>
        </w:rPr>
      </w:pPr>
      <w:r w:rsidRPr="00C0727F">
        <w:rPr>
          <w:i/>
          <w:iCs/>
          <w:lang w:val="ru-RU"/>
        </w:rPr>
        <w:t>с)</w:t>
      </w:r>
      <w:r w:rsidRPr="00C0727F">
        <w:rPr>
          <w:lang w:val="ru-RU"/>
        </w:rPr>
        <w:tab/>
        <w:t>что для проведения исследований в соответствии с Резолюцией 197 (</w:t>
      </w:r>
      <w:proofErr w:type="spellStart"/>
      <w:del w:id="12" w:author="Russian" w:date="2019-10-24T10:26:00Z">
        <w:r w:rsidRPr="00C0727F" w:rsidDel="008A539C">
          <w:rPr>
            <w:lang w:val="ru-RU"/>
          </w:rPr>
          <w:delText>Пусан, 2014</w:delText>
        </w:r>
      </w:del>
      <w:ins w:id="13" w:author="Russian" w:date="2019-10-24T10:26:00Z">
        <w:r>
          <w:rPr>
            <w:lang w:val="ru-RU"/>
          </w:rPr>
          <w:t>Пересм</w:t>
        </w:r>
        <w:proofErr w:type="spellEnd"/>
        <w:r>
          <w:rPr>
            <w:lang w:val="ru-RU"/>
          </w:rPr>
          <w:t>. Дубай, 2018</w:t>
        </w:r>
      </w:ins>
      <w:r w:rsidRPr="00C0727F">
        <w:rPr>
          <w:lang w:val="ru-RU"/>
        </w:rPr>
        <w:t xml:space="preserve"> г.) Полномочной конференции о </w:t>
      </w:r>
      <w:r w:rsidRPr="00C0727F">
        <w:rPr>
          <w:lang w:val="ru-RU" w:eastAsia="ko-KR"/>
        </w:rPr>
        <w:t>содействии развитию интернета вещей для подготовки к глобально соединенному миру потребуется обеспечить тесное сотрудничество между МСЭ-R и МСЭ-Т в этой области;</w:t>
      </w:r>
    </w:p>
    <w:p w14:paraId="5517A73D" w14:textId="77777777" w:rsidR="008A539C" w:rsidRPr="00C0727F" w:rsidRDefault="008A539C" w:rsidP="008A539C">
      <w:pPr>
        <w:rPr>
          <w:lang w:val="ru-RU"/>
        </w:rPr>
      </w:pPr>
      <w:r w:rsidRPr="00C0727F">
        <w:rPr>
          <w:i/>
          <w:iCs/>
          <w:lang w:val="ru-RU" w:eastAsia="ko-KR"/>
        </w:rPr>
        <w:t>d)</w:t>
      </w:r>
      <w:r w:rsidRPr="00C0727F">
        <w:rPr>
          <w:lang w:val="ru-RU" w:eastAsia="ko-KR"/>
        </w:rPr>
        <w:tab/>
        <w:t>Резолюцию МСЭ-R 66 Ассамблеи радиосвязи об исследованиях</w:t>
      </w:r>
      <w:r w:rsidRPr="00C0727F">
        <w:rPr>
          <w:lang w:val="ru-RU"/>
        </w:rPr>
        <w:t>, касающихся беспроводных систем и применений для развития интернета вещей,</w:t>
      </w:r>
    </w:p>
    <w:p w14:paraId="0777AACD" w14:textId="77777777" w:rsidR="008A539C" w:rsidRPr="00C0727F" w:rsidRDefault="008A539C" w:rsidP="008A539C">
      <w:pPr>
        <w:pStyle w:val="Call"/>
        <w:rPr>
          <w:lang w:val="ru-RU"/>
        </w:rPr>
      </w:pPr>
      <w:r w:rsidRPr="00C0727F">
        <w:rPr>
          <w:lang w:val="ru-RU"/>
        </w:rPr>
        <w:t>отмечая</w:t>
      </w:r>
      <w:r w:rsidRPr="00C0727F">
        <w:rPr>
          <w:i w:val="0"/>
          <w:iCs/>
          <w:lang w:val="ru-RU"/>
        </w:rPr>
        <w:t>,</w:t>
      </w:r>
    </w:p>
    <w:p w14:paraId="14E03392" w14:textId="703902F5" w:rsidR="008A539C" w:rsidRPr="00C0727F" w:rsidRDefault="008A539C" w:rsidP="008A539C">
      <w:pPr>
        <w:rPr>
          <w:lang w:val="ru-RU"/>
        </w:rPr>
      </w:pPr>
      <w:r w:rsidRPr="00C0727F">
        <w:rPr>
          <w:lang w:val="ru-RU"/>
        </w:rPr>
        <w:t>что в Резолюции 18 (</w:t>
      </w:r>
      <w:proofErr w:type="spellStart"/>
      <w:r w:rsidRPr="00C0727F">
        <w:rPr>
          <w:lang w:val="ru-RU"/>
        </w:rPr>
        <w:t>Пересм</w:t>
      </w:r>
      <w:proofErr w:type="spellEnd"/>
      <w:r w:rsidRPr="00C0727F">
        <w:rPr>
          <w:lang w:val="ru-RU"/>
        </w:rPr>
        <w:t xml:space="preserve">. </w:t>
      </w:r>
      <w:del w:id="14" w:author="Russian" w:date="2019-10-24T10:26:00Z">
        <w:r w:rsidRPr="00C0727F" w:rsidDel="008A539C">
          <w:rPr>
            <w:lang w:val="ru-RU"/>
          </w:rPr>
          <w:delText>Дубай, 2012</w:delText>
        </w:r>
      </w:del>
      <w:proofErr w:type="spellStart"/>
      <w:ins w:id="15" w:author="Russian" w:date="2019-10-24T10:26:00Z">
        <w:r>
          <w:rPr>
            <w:lang w:val="ru-RU"/>
          </w:rPr>
          <w:t>Хаммамет</w:t>
        </w:r>
        <w:proofErr w:type="spellEnd"/>
        <w:r>
          <w:rPr>
            <w:lang w:val="ru-RU"/>
          </w:rPr>
          <w:t>, 2016</w:t>
        </w:r>
      </w:ins>
      <w:r w:rsidRPr="00C0727F">
        <w:rPr>
          <w:lang w:val="ru-RU"/>
        </w:rPr>
        <w:t xml:space="preserve"> г.) Всемирной ассамблеи по стандартизации электросвязи предусматриваются механизмы постоянного пересмотра распределения работ и сотрудничества между Секторами МСЭ-R и МСЭ-Т,</w:t>
      </w:r>
    </w:p>
    <w:p w14:paraId="78272B3F" w14:textId="77777777" w:rsidR="008A539C" w:rsidRPr="00C0727F" w:rsidRDefault="008A539C" w:rsidP="008A539C">
      <w:pPr>
        <w:pStyle w:val="Call"/>
        <w:rPr>
          <w:lang w:val="ru-RU"/>
        </w:rPr>
      </w:pPr>
      <w:r w:rsidRPr="00C0727F">
        <w:rPr>
          <w:lang w:val="ru-RU"/>
        </w:rPr>
        <w:t>решает</w:t>
      </w:r>
    </w:p>
    <w:p w14:paraId="11B30D78" w14:textId="77777777" w:rsidR="008A539C" w:rsidRPr="00C0727F" w:rsidRDefault="008A539C" w:rsidP="008A539C">
      <w:pPr>
        <w:rPr>
          <w:lang w:val="ru-RU"/>
        </w:rPr>
      </w:pPr>
      <w:r w:rsidRPr="00C0727F">
        <w:rPr>
          <w:lang w:val="ru-RU"/>
        </w:rPr>
        <w:t>1</w:t>
      </w:r>
      <w:r w:rsidRPr="00C0727F">
        <w:rPr>
          <w:lang w:val="ru-RU"/>
        </w:rPr>
        <w:tab/>
        <w:t>поручить Консультативной группе по радиосвязи совместно с Консультативной группой стандартизации электросвязи продолжать рассмотрение новых и текущих работ и осуществлять их распределение между двумя Секторами, подлежащее утверждению Членами Союза в соответствии с процедурами, установленными для утверждения новых или пересмотренных Вопросов, с учетом деятельности и результатов предпринимаемых усилий по реструктуризации в рамках МСЭ;</w:t>
      </w:r>
    </w:p>
    <w:p w14:paraId="1D18788E" w14:textId="77777777" w:rsidR="008A539C" w:rsidRPr="00C0727F" w:rsidRDefault="008A539C" w:rsidP="008A539C">
      <w:pPr>
        <w:rPr>
          <w:lang w:val="ru-RU"/>
        </w:rPr>
      </w:pPr>
      <w:r w:rsidRPr="00C0727F">
        <w:rPr>
          <w:lang w:val="ru-RU"/>
        </w:rPr>
        <w:t>2</w:t>
      </w:r>
      <w:r w:rsidRPr="00C0727F">
        <w:rPr>
          <w:lang w:val="ru-RU"/>
        </w:rPr>
        <w:tab/>
        <w:t>что принципы распределения работ между Сектором радиосвязи и Сектором стандартизации электросвязи (см. Приложение 1) должны использоваться как дополнительное руководство по распределению работ между этими Секторами;</w:t>
      </w:r>
    </w:p>
    <w:p w14:paraId="4ED5AFC2" w14:textId="77777777" w:rsidR="008A539C" w:rsidRPr="00C0727F" w:rsidRDefault="008A539C" w:rsidP="008A539C">
      <w:pPr>
        <w:rPr>
          <w:lang w:val="ru-RU"/>
        </w:rPr>
      </w:pPr>
      <w:r w:rsidRPr="00C0727F">
        <w:rPr>
          <w:lang w:val="ru-RU"/>
        </w:rPr>
        <w:t>3</w:t>
      </w:r>
      <w:r w:rsidRPr="00C0727F">
        <w:rPr>
          <w:lang w:val="ru-RU"/>
        </w:rPr>
        <w:tab/>
        <w:t>что в случае возложения значительной доли ответственности за решение конкретной проблемы одновременно на оба Сектора:</w:t>
      </w:r>
    </w:p>
    <w:p w14:paraId="76C48CF3" w14:textId="77777777" w:rsidR="008A539C" w:rsidRPr="00C0727F" w:rsidRDefault="008A539C" w:rsidP="008A539C">
      <w:pPr>
        <w:rPr>
          <w:lang w:val="ru-RU"/>
        </w:rPr>
      </w:pPr>
      <w:r w:rsidRPr="00C0727F">
        <w:rPr>
          <w:i/>
          <w:iCs/>
          <w:lang w:val="ru-RU"/>
        </w:rPr>
        <w:t>а)</w:t>
      </w:r>
      <w:r w:rsidRPr="00C0727F">
        <w:rPr>
          <w:lang w:val="ru-RU"/>
        </w:rPr>
        <w:tab/>
        <w:t>должна применяться процедура, приведенная в Приложении 2; либо</w:t>
      </w:r>
    </w:p>
    <w:p w14:paraId="6D60408F" w14:textId="77777777" w:rsidR="008A539C" w:rsidRPr="00C0727F" w:rsidRDefault="008A539C" w:rsidP="008A539C">
      <w:pPr>
        <w:rPr>
          <w:lang w:val="ru-RU"/>
        </w:rPr>
      </w:pPr>
      <w:r w:rsidRPr="00C0727F">
        <w:rPr>
          <w:i/>
          <w:iCs/>
          <w:lang w:val="ru-RU"/>
        </w:rPr>
        <w:t>b)</w:t>
      </w:r>
      <w:r w:rsidRPr="00C0727F">
        <w:rPr>
          <w:lang w:val="ru-RU"/>
        </w:rPr>
        <w:tab/>
        <w:t>директора обоих Бюро могут провести объединенное собрание; либо</w:t>
      </w:r>
    </w:p>
    <w:p w14:paraId="20999893" w14:textId="77777777" w:rsidR="008A539C" w:rsidRPr="00C0727F" w:rsidRDefault="008A539C" w:rsidP="008A539C">
      <w:pPr>
        <w:pStyle w:val="enumlev1"/>
        <w:rPr>
          <w:lang w:val="ru-RU"/>
        </w:rPr>
      </w:pPr>
      <w:r w:rsidRPr="00C0727F">
        <w:rPr>
          <w:i/>
          <w:iCs/>
          <w:lang w:val="ru-RU"/>
        </w:rPr>
        <w:t>с)</w:t>
      </w:r>
      <w:r w:rsidRPr="00C0727F">
        <w:rPr>
          <w:lang w:val="ru-RU"/>
        </w:rPr>
        <w:tab/>
        <w:t>вопрос должен изучаться соответствующими исследовательскими комиссиями обоих Секторов при надлежащей координации работы (см. Приложение 3 и Приложение 4),</w:t>
      </w:r>
    </w:p>
    <w:p w14:paraId="3F7F0529" w14:textId="77777777" w:rsidR="008A539C" w:rsidRPr="00C0727F" w:rsidRDefault="008A539C" w:rsidP="008A539C">
      <w:pPr>
        <w:pStyle w:val="Call"/>
        <w:rPr>
          <w:lang w:val="ru-RU"/>
        </w:rPr>
      </w:pPr>
      <w:r w:rsidRPr="00C0727F">
        <w:rPr>
          <w:lang w:val="ru-RU"/>
        </w:rPr>
        <w:t>предлагает</w:t>
      </w:r>
    </w:p>
    <w:p w14:paraId="06F5D3DC" w14:textId="77777777" w:rsidR="008A539C" w:rsidRPr="00C0727F" w:rsidRDefault="008A539C" w:rsidP="008A539C">
      <w:pPr>
        <w:rPr>
          <w:lang w:val="ru-RU"/>
        </w:rPr>
      </w:pPr>
      <w:r w:rsidRPr="00C0727F">
        <w:rPr>
          <w:lang w:val="ru-RU"/>
        </w:rPr>
        <w:t xml:space="preserve">Директорам Бюро радиосвязи и стандартизации электросвязи строго соблюдать положения п. 3 раздела </w:t>
      </w:r>
      <w:r w:rsidRPr="00C0727F">
        <w:rPr>
          <w:i/>
          <w:iCs/>
          <w:lang w:val="ru-RU"/>
        </w:rPr>
        <w:t>решает</w:t>
      </w:r>
      <w:r w:rsidRPr="00C0727F">
        <w:rPr>
          <w:lang w:val="ru-RU"/>
        </w:rPr>
        <w:t xml:space="preserve"> и выявлять пути и средства активизации этого сотрудничества.</w:t>
      </w:r>
    </w:p>
    <w:p w14:paraId="1FCD49DC" w14:textId="77777777" w:rsidR="008A539C" w:rsidRPr="00C0727F" w:rsidRDefault="008A539C" w:rsidP="008A539C">
      <w:pPr>
        <w:pStyle w:val="AnnexNo"/>
        <w:rPr>
          <w:lang w:val="ru-RU"/>
        </w:rPr>
      </w:pPr>
      <w:r w:rsidRPr="00C0727F">
        <w:rPr>
          <w:lang w:val="ru-RU"/>
        </w:rPr>
        <w:t>Приложение 1</w:t>
      </w:r>
    </w:p>
    <w:p w14:paraId="21973379" w14:textId="77777777" w:rsidR="008A539C" w:rsidRPr="00C0727F" w:rsidRDefault="008A539C" w:rsidP="008A539C">
      <w:pPr>
        <w:pStyle w:val="Annextitle"/>
        <w:rPr>
          <w:lang w:val="ru-RU"/>
        </w:rPr>
      </w:pPr>
      <w:r w:rsidRPr="00C0727F">
        <w:rPr>
          <w:lang w:val="ru-RU"/>
        </w:rPr>
        <w:t xml:space="preserve">Принципы распределения работ между Секторами радиосвязи </w:t>
      </w:r>
      <w:r w:rsidRPr="00C0727F">
        <w:rPr>
          <w:lang w:val="ru-RU"/>
        </w:rPr>
        <w:br/>
        <w:t>и стандартизации электросвязи</w:t>
      </w:r>
    </w:p>
    <w:p w14:paraId="409E656D" w14:textId="77777777" w:rsidR="008A539C" w:rsidRPr="00C0727F" w:rsidRDefault="008A539C" w:rsidP="008A539C">
      <w:pPr>
        <w:pStyle w:val="Heading1"/>
        <w:rPr>
          <w:lang w:val="ru-RU"/>
        </w:rPr>
      </w:pPr>
      <w:r w:rsidRPr="00C0727F">
        <w:rPr>
          <w:lang w:val="ru-RU"/>
        </w:rPr>
        <w:t>1</w:t>
      </w:r>
      <w:r w:rsidRPr="00C0727F">
        <w:rPr>
          <w:lang w:val="ru-RU"/>
        </w:rPr>
        <w:tab/>
        <w:t>Общие положе</w:t>
      </w:r>
      <w:bookmarkStart w:id="16" w:name="_GoBack"/>
      <w:bookmarkEnd w:id="16"/>
      <w:r w:rsidRPr="00C0727F">
        <w:rPr>
          <w:lang w:val="ru-RU"/>
        </w:rPr>
        <w:t>ния</w:t>
      </w:r>
    </w:p>
    <w:p w14:paraId="17A5D07B" w14:textId="77777777" w:rsidR="008A539C" w:rsidRPr="00C0727F" w:rsidRDefault="008A539C" w:rsidP="008A539C">
      <w:pPr>
        <w:pStyle w:val="Headingb"/>
        <w:rPr>
          <w:i/>
          <w:iCs/>
          <w:lang w:val="ru-RU"/>
        </w:rPr>
      </w:pPr>
      <w:r w:rsidRPr="00C0727F">
        <w:rPr>
          <w:i/>
          <w:iCs/>
          <w:lang w:val="ru-RU"/>
        </w:rPr>
        <w:t>Принцип 1</w:t>
      </w:r>
    </w:p>
    <w:p w14:paraId="4F3BB5E8" w14:textId="77777777" w:rsidR="008A539C" w:rsidRPr="00C0727F" w:rsidRDefault="008A539C" w:rsidP="008A539C">
      <w:pPr>
        <w:rPr>
          <w:b/>
          <w:bCs/>
          <w:lang w:val="ru-RU"/>
        </w:rPr>
      </w:pPr>
      <w:r w:rsidRPr="00C0727F">
        <w:rPr>
          <w:b/>
          <w:bCs/>
          <w:lang w:val="ru-RU"/>
        </w:rPr>
        <w:t xml:space="preserve">Необходимо, чтобы к деятельности конкретного Сектора применялся ориентированный на выполнение определенных задач подход с указанием соответствующей исследовательской комиссии (или специально назначенной группы), ответственной за координацию. Далее производится распределение детализированных задач в рамках заданного рабочего пункта или </w:t>
      </w:r>
      <w:r w:rsidRPr="00C0727F">
        <w:rPr>
          <w:b/>
          <w:bCs/>
          <w:lang w:val="ru-RU"/>
        </w:rPr>
        <w:lastRenderedPageBreak/>
        <w:t>области исследований с применением специальных процедур для ведения работ, выходящих за рамки компетенции одного Сектора</w:t>
      </w:r>
      <w:r w:rsidRPr="00C0727F">
        <w:rPr>
          <w:lang w:val="ru-RU"/>
        </w:rPr>
        <w:t>.</w:t>
      </w:r>
    </w:p>
    <w:p w14:paraId="40BE5A1A" w14:textId="77777777" w:rsidR="008A539C" w:rsidRPr="00C0727F" w:rsidRDefault="008A539C" w:rsidP="008A539C">
      <w:pPr>
        <w:rPr>
          <w:lang w:val="ru-RU"/>
        </w:rPr>
      </w:pPr>
      <w:r w:rsidRPr="00C0727F">
        <w:rPr>
          <w:lang w:val="ru-RU"/>
        </w:rPr>
        <w:t>Планирование работ может начаться с концепции организации службы или системы и будет включать разработку архитектуры сети в целом или службы и определение интерфейсов, позволяющих перейти к более подробным техническим характеристикам и увязке поставленных задач.</w:t>
      </w:r>
    </w:p>
    <w:p w14:paraId="61936299" w14:textId="77777777" w:rsidR="008A539C" w:rsidRPr="00C0727F" w:rsidRDefault="008A539C" w:rsidP="008A539C">
      <w:pPr>
        <w:rPr>
          <w:lang w:val="ru-RU"/>
        </w:rPr>
      </w:pPr>
      <w:r w:rsidRPr="00C0727F">
        <w:rPr>
          <w:lang w:val="ru-RU"/>
        </w:rPr>
        <w:t>Необходимо, чтобы работа, связанная с непрерывным пересмотром действующих Рекомендаций, рассматривалась в качестве основной сферы деятельности.</w:t>
      </w:r>
    </w:p>
    <w:p w14:paraId="6E3A6889" w14:textId="77777777" w:rsidR="008A539C" w:rsidRPr="00C0727F" w:rsidRDefault="008A539C" w:rsidP="008A539C">
      <w:pPr>
        <w:pStyle w:val="Heading1"/>
        <w:rPr>
          <w:lang w:val="ru-RU"/>
        </w:rPr>
      </w:pPr>
      <w:r w:rsidRPr="00C0727F">
        <w:rPr>
          <w:lang w:val="ru-RU"/>
        </w:rPr>
        <w:t>2</w:t>
      </w:r>
      <w:r w:rsidRPr="00C0727F">
        <w:rPr>
          <w:lang w:val="ru-RU"/>
        </w:rPr>
        <w:tab/>
        <w:t>Роли Секторов</w:t>
      </w:r>
    </w:p>
    <w:p w14:paraId="51C9519F" w14:textId="77777777" w:rsidR="008A539C" w:rsidRPr="00C0727F" w:rsidRDefault="008A539C" w:rsidP="008A539C">
      <w:pPr>
        <w:rPr>
          <w:lang w:val="ru-RU"/>
        </w:rPr>
      </w:pPr>
      <w:r w:rsidRPr="00C0727F">
        <w:rPr>
          <w:lang w:val="ru-RU"/>
        </w:rPr>
        <w:t>В рамках подхода, ориентированного на выполнение определенных задач, эксперты обоих Секторов должны иметь возможность работать как члены одной хорошо управляемой команды.</w:t>
      </w:r>
    </w:p>
    <w:p w14:paraId="334D125C" w14:textId="77777777" w:rsidR="008A539C" w:rsidRPr="00C0727F" w:rsidRDefault="008A539C" w:rsidP="008A539C">
      <w:pPr>
        <w:pStyle w:val="Headingb"/>
        <w:rPr>
          <w:i/>
          <w:iCs/>
          <w:lang w:val="ru-RU"/>
        </w:rPr>
      </w:pPr>
      <w:r w:rsidRPr="00C0727F">
        <w:rPr>
          <w:i/>
          <w:iCs/>
          <w:lang w:val="ru-RU"/>
        </w:rPr>
        <w:t>Принцип 2</w:t>
      </w:r>
    </w:p>
    <w:p w14:paraId="2EC625D8" w14:textId="77777777" w:rsidR="008A539C" w:rsidRPr="00C0727F" w:rsidRDefault="008A539C" w:rsidP="008A539C">
      <w:pPr>
        <w:rPr>
          <w:lang w:val="ru-RU"/>
        </w:rPr>
      </w:pPr>
      <w:r w:rsidRPr="00C0727F">
        <w:rPr>
          <w:b/>
          <w:bCs/>
          <w:lang w:val="ru-RU"/>
        </w:rPr>
        <w:t>Работа Сектора стандартизации электросвязи включает организацию взаимодействия, необходимого для любого радиооборудования, действующего в рамках сети электросвязи общего пользования, или для радиосистем, требующих соединения с сетью электросвязи для передачи общественной корреспонденции</w:t>
      </w:r>
      <w:r w:rsidRPr="00C0727F">
        <w:rPr>
          <w:lang w:val="ru-RU"/>
        </w:rPr>
        <w:t>.</w:t>
      </w:r>
    </w:p>
    <w:p w14:paraId="02A6A1D2" w14:textId="77777777" w:rsidR="008A539C" w:rsidRPr="00C0727F" w:rsidRDefault="008A539C" w:rsidP="008A539C">
      <w:pPr>
        <w:pStyle w:val="Note"/>
        <w:rPr>
          <w:lang w:val="ru-RU"/>
        </w:rPr>
      </w:pPr>
      <w:r w:rsidRPr="00C0727F">
        <w:rPr>
          <w:lang w:val="ru-RU"/>
        </w:rPr>
        <w:t>ПРИМЕЧАНИЕ 1. – Общественная корреспонденция: любое сообщение электросвязи, которое должно быть принято для передачи соответствующими учреждениями и станциями в силу их предназначения для обслуживания населения.</w:t>
      </w:r>
    </w:p>
    <w:p w14:paraId="4D9A9A4E" w14:textId="77777777" w:rsidR="008A539C" w:rsidRPr="00C0727F" w:rsidRDefault="008A539C" w:rsidP="008A539C">
      <w:pPr>
        <w:rPr>
          <w:lang w:val="ru-RU"/>
        </w:rPr>
      </w:pPr>
      <w:r w:rsidRPr="00C0727F">
        <w:rPr>
          <w:lang w:val="ru-RU"/>
        </w:rPr>
        <w:t>Кроме того, в Рекомендациях, разработанных Сектором стандартизации электросвязи, должны предусматриваться возможности, необходимые для поддержки определенных характеристик радиосистем. Аналогично, работа Сектора радиосвязи должна дополнять работу Сектора стандартизации электросвязи, особенно когда это связано с использованием радиооборудования в сетях электросвязи. Таким образом, оба Сектора должны заниматься рассмотрением вопросов обеспечения сопряжения.</w:t>
      </w:r>
    </w:p>
    <w:p w14:paraId="3F1E71D6" w14:textId="77777777" w:rsidR="008A539C" w:rsidRPr="00C0727F" w:rsidRDefault="008A539C" w:rsidP="008A539C">
      <w:pPr>
        <w:rPr>
          <w:lang w:val="ru-RU"/>
        </w:rPr>
      </w:pPr>
      <w:r w:rsidRPr="00C0727F">
        <w:rPr>
          <w:lang w:val="ru-RU"/>
        </w:rPr>
        <w:t>Термин "общественная корреспонденция" в контексте принципа 2 (и в любом другом контексте) не должен истолковываться слишком ограниченно. Слово "включает" должно подразумевать, что не исключается передача и других соответствующих видов трафика (например, правительственного, служебного) или пользовательских приложений.</w:t>
      </w:r>
    </w:p>
    <w:p w14:paraId="0E0204DF" w14:textId="77777777" w:rsidR="008A539C" w:rsidRPr="00C0727F" w:rsidRDefault="008A539C" w:rsidP="008A539C">
      <w:pPr>
        <w:pStyle w:val="Headingb"/>
        <w:rPr>
          <w:i/>
          <w:iCs/>
          <w:lang w:val="ru-RU"/>
        </w:rPr>
      </w:pPr>
      <w:r w:rsidRPr="00C0727F">
        <w:rPr>
          <w:i/>
          <w:iCs/>
          <w:lang w:val="ru-RU"/>
        </w:rPr>
        <w:t>Принцип 3</w:t>
      </w:r>
    </w:p>
    <w:p w14:paraId="7E81A896" w14:textId="77777777" w:rsidR="008A539C" w:rsidRPr="00C0727F" w:rsidRDefault="008A539C" w:rsidP="008A539C">
      <w:pPr>
        <w:rPr>
          <w:b/>
          <w:bCs/>
          <w:lang w:val="ru-RU"/>
        </w:rPr>
      </w:pPr>
      <w:r w:rsidRPr="00C0727F">
        <w:rPr>
          <w:b/>
          <w:bCs/>
          <w:lang w:val="ru-RU"/>
        </w:rPr>
        <w:t>Работа Сектора радиосвязи, связанная со стандартами сетей, включает проведение исследований, касающихся характеристик, качества работы, вопросов эксплуатации и аспектов использования спектра для радиооборудования или радиосистем, когда необходимо обеспечить меры по связи и взаимодействию, определенные Сектором стандартизации электросвязи</w:t>
      </w:r>
      <w:r w:rsidRPr="00C0727F">
        <w:rPr>
          <w:lang w:val="ru-RU"/>
        </w:rPr>
        <w:t>.</w:t>
      </w:r>
    </w:p>
    <w:p w14:paraId="4F2D90EE" w14:textId="77777777" w:rsidR="008A539C" w:rsidRPr="00C0727F" w:rsidRDefault="008A539C" w:rsidP="008A539C">
      <w:pPr>
        <w:rPr>
          <w:lang w:val="ru-RU"/>
        </w:rPr>
      </w:pPr>
      <w:r w:rsidRPr="00C0727F">
        <w:rPr>
          <w:lang w:val="ru-RU"/>
        </w:rPr>
        <w:t>К характеристикам радиооборудования относят характеристики, связанные с оборудованием и с физическими условиями окружающей среды, в которых должно работать оборудование. Примеры включают эксплуатационные характеристики, модуляцию, кодирование, исправление ошибок, обслуживание и другие аспекты, которые могут оказывать влияние на сигналы интерфейса и на протоколы, которые должны обеспечиваться.</w:t>
      </w:r>
    </w:p>
    <w:p w14:paraId="221DDFD7" w14:textId="77777777" w:rsidR="008A539C" w:rsidRPr="00C0727F" w:rsidRDefault="008A539C" w:rsidP="008A539C">
      <w:pPr>
        <w:pStyle w:val="Headingb"/>
        <w:rPr>
          <w:i/>
          <w:iCs/>
          <w:lang w:val="ru-RU"/>
        </w:rPr>
      </w:pPr>
      <w:r w:rsidRPr="00C0727F">
        <w:rPr>
          <w:i/>
          <w:iCs/>
          <w:lang w:val="ru-RU"/>
        </w:rPr>
        <w:t>Принцип 4</w:t>
      </w:r>
    </w:p>
    <w:p w14:paraId="6F210BBA" w14:textId="77777777" w:rsidR="008A539C" w:rsidRPr="00C0727F" w:rsidRDefault="008A539C" w:rsidP="008A539C">
      <w:pPr>
        <w:rPr>
          <w:b/>
          <w:bCs/>
          <w:lang w:val="ru-RU"/>
        </w:rPr>
      </w:pPr>
      <w:r w:rsidRPr="00C0727F">
        <w:rPr>
          <w:b/>
          <w:bCs/>
          <w:lang w:val="ru-RU"/>
        </w:rPr>
        <w:t>Прежде чем осуществлять распределение конкретных задач, необходимо как можно более четко определить службы, структуру сети и интерфейсы</w:t>
      </w:r>
      <w:r w:rsidRPr="00C0727F">
        <w:rPr>
          <w:lang w:val="ru-RU"/>
        </w:rPr>
        <w:t>.</w:t>
      </w:r>
    </w:p>
    <w:p w14:paraId="61CBC97E" w14:textId="77777777" w:rsidR="008A539C" w:rsidRPr="00C0727F" w:rsidRDefault="008A539C" w:rsidP="008A539C">
      <w:pPr>
        <w:rPr>
          <w:lang w:val="ru-RU"/>
        </w:rPr>
      </w:pPr>
      <w:r w:rsidRPr="00C0727F">
        <w:rPr>
          <w:lang w:val="ru-RU"/>
        </w:rPr>
        <w:t xml:space="preserve">Например, Сектор стандартизации электросвязи и Сектор радиосвязи должны совместно определить параметры интерфейсов, которые должны обеспечиваться изучаемой системой. Сектору радиосвязи потребуется также определить сферу деятельности и возможности радиосистем, необходимые для </w:t>
      </w:r>
      <w:r w:rsidRPr="00C0727F">
        <w:rPr>
          <w:lang w:val="ru-RU"/>
        </w:rPr>
        <w:lastRenderedPageBreak/>
        <w:t>выполнения требований обеспечения сопряжения и достижения оптимального использования спектра/орбиты.</w:t>
      </w:r>
    </w:p>
    <w:p w14:paraId="61FDC867" w14:textId="77777777" w:rsidR="008A539C" w:rsidRPr="00C0727F" w:rsidRDefault="008A539C" w:rsidP="008A539C">
      <w:pPr>
        <w:pStyle w:val="Headingb"/>
        <w:rPr>
          <w:i/>
          <w:iCs/>
          <w:lang w:val="ru-RU"/>
        </w:rPr>
      </w:pPr>
      <w:r w:rsidRPr="00C0727F">
        <w:rPr>
          <w:i/>
          <w:iCs/>
          <w:lang w:val="ru-RU"/>
        </w:rPr>
        <w:t>Принцип 5</w:t>
      </w:r>
    </w:p>
    <w:p w14:paraId="5FFE0B41" w14:textId="77777777" w:rsidR="008A539C" w:rsidRPr="00C0727F" w:rsidRDefault="008A539C" w:rsidP="008A539C">
      <w:pPr>
        <w:rPr>
          <w:lang w:val="ru-RU"/>
        </w:rPr>
      </w:pPr>
      <w:r w:rsidRPr="00C0727F">
        <w:rPr>
          <w:b/>
          <w:bCs/>
          <w:lang w:val="ru-RU"/>
        </w:rPr>
        <w:t xml:space="preserve">Работа, относящаяся только к Сектору радиосвязи, охватывает вопросы, связанные с использованием и эффективностью использования спектра и орбиты, и, среди прочего, все аспекты служб, не применяемых для передачи общественной корреспонденции, например, служб </w:t>
      </w:r>
      <w:proofErr w:type="spellStart"/>
      <w:r w:rsidRPr="00C0727F">
        <w:rPr>
          <w:b/>
          <w:bCs/>
          <w:lang w:val="ru-RU"/>
        </w:rPr>
        <w:t>радиоопределения</w:t>
      </w:r>
      <w:proofErr w:type="spellEnd"/>
      <w:r w:rsidRPr="00C0727F">
        <w:rPr>
          <w:b/>
          <w:bCs/>
          <w:lang w:val="ru-RU"/>
        </w:rPr>
        <w:t xml:space="preserve">, независимых подвижных </w:t>
      </w:r>
      <w:proofErr w:type="spellStart"/>
      <w:r w:rsidRPr="00C0727F">
        <w:rPr>
          <w:b/>
          <w:bCs/>
          <w:lang w:val="ru-RU"/>
        </w:rPr>
        <w:t>радиослужб</w:t>
      </w:r>
      <w:proofErr w:type="spellEnd"/>
      <w:r w:rsidRPr="00C0727F">
        <w:rPr>
          <w:b/>
          <w:bCs/>
          <w:lang w:val="ru-RU"/>
        </w:rPr>
        <w:t>, радиовещания, обеспечения безопасности и оповещения о бедствии, дистанционного зондирования, любительской радиослужбы и радиоастрономии</w:t>
      </w:r>
      <w:r w:rsidRPr="00C0727F">
        <w:rPr>
          <w:lang w:val="ru-RU"/>
        </w:rPr>
        <w:t>.</w:t>
      </w:r>
    </w:p>
    <w:p w14:paraId="3002B5C6" w14:textId="77777777" w:rsidR="008A539C" w:rsidRPr="00C0727F" w:rsidRDefault="008A539C" w:rsidP="008A539C">
      <w:pPr>
        <w:pStyle w:val="Headingb"/>
        <w:rPr>
          <w:i/>
          <w:iCs/>
          <w:lang w:val="ru-RU"/>
        </w:rPr>
      </w:pPr>
      <w:r w:rsidRPr="00C0727F">
        <w:rPr>
          <w:i/>
          <w:iCs/>
          <w:lang w:val="ru-RU"/>
        </w:rPr>
        <w:t>Принцип 6</w:t>
      </w:r>
    </w:p>
    <w:p w14:paraId="73043BC0" w14:textId="77777777" w:rsidR="008A539C" w:rsidRPr="00C0727F" w:rsidRDefault="008A539C" w:rsidP="008A539C">
      <w:pPr>
        <w:rPr>
          <w:b/>
          <w:bCs/>
          <w:lang w:val="ru-RU"/>
        </w:rPr>
      </w:pPr>
      <w:r w:rsidRPr="00C0727F">
        <w:rPr>
          <w:b/>
          <w:bCs/>
          <w:lang w:val="ru-RU"/>
        </w:rPr>
        <w:t>Исследования, проводимые в одном Секторе, должны дополнять исследования, проводимые в другом Секторе, задачи которых выходят за рамки деятельности этого Сектора, при этом в некоторых случаях может потребоваться проведение совместных исследований как наиболее удобный вариант. Для целей руководства фактическим распределением работ координирующий Сектор (в качестве пользователя) может подготовить заявление о "желательных/требуемых характеристиках". Сектор (или исследовательская комиссия), который может обеспечить выполнение этой работы, по своей инициативе или в ответ на запрос разрабатывает заявление о технических возможностях в виде "достижимых/типичных характеристик"</w:t>
      </w:r>
      <w:r w:rsidRPr="00C0727F">
        <w:rPr>
          <w:lang w:val="ru-RU"/>
        </w:rPr>
        <w:t>.</w:t>
      </w:r>
    </w:p>
    <w:p w14:paraId="04753841" w14:textId="77777777" w:rsidR="008A539C" w:rsidRPr="00C0727F" w:rsidRDefault="008A539C" w:rsidP="008A539C">
      <w:pPr>
        <w:rPr>
          <w:lang w:val="ru-RU"/>
        </w:rPr>
      </w:pPr>
      <w:r w:rsidRPr="00C0727F">
        <w:rPr>
          <w:lang w:val="ru-RU"/>
        </w:rPr>
        <w:t>Взаимозависимость определяет потребность в постоянном сотрудничестве, когда в работе заинтересованы оба Сектора. При постановке задач, связанных с разработкой стандартов службы, основанных на технологиях обоих Секторов, координирующий Сектор должен наилучшим образом использовать установленные источники знаний и опыта. При необходимости могут быть созданы объединенные специальные группы для обеспечения наибольшего прогресса в работе и обмена информацией.</w:t>
      </w:r>
    </w:p>
    <w:p w14:paraId="1FFBC0B3" w14:textId="77777777" w:rsidR="008A539C" w:rsidRPr="00C0727F" w:rsidRDefault="008A539C" w:rsidP="008A539C">
      <w:pPr>
        <w:pStyle w:val="Heading1"/>
        <w:rPr>
          <w:lang w:val="ru-RU"/>
        </w:rPr>
      </w:pPr>
      <w:r w:rsidRPr="00C0727F">
        <w:rPr>
          <w:lang w:val="ru-RU"/>
        </w:rPr>
        <w:t>3</w:t>
      </w:r>
      <w:r w:rsidRPr="00C0727F">
        <w:rPr>
          <w:lang w:val="ru-RU"/>
        </w:rPr>
        <w:tab/>
        <w:t>Координация деятельности по рассмотрению новых Вопросов для изучения</w:t>
      </w:r>
    </w:p>
    <w:p w14:paraId="181C5784" w14:textId="77777777" w:rsidR="008A539C" w:rsidRPr="00C0727F" w:rsidRDefault="008A539C" w:rsidP="008A539C">
      <w:pPr>
        <w:rPr>
          <w:lang w:val="ru-RU"/>
        </w:rPr>
      </w:pPr>
      <w:r w:rsidRPr="00C0727F">
        <w:rPr>
          <w:lang w:val="ru-RU"/>
        </w:rPr>
        <w:t>Необходимо координировать деятельность по рассмотрению Вопросов для изучения. Ключевым элементом таких мероприятий является поддержание приемлемого темпа работы, качества получаемых результатов и избежание задержек в ходе текущей работы.</w:t>
      </w:r>
    </w:p>
    <w:p w14:paraId="1256172E" w14:textId="77777777" w:rsidR="008A539C" w:rsidRPr="00C0727F" w:rsidRDefault="008A539C" w:rsidP="008A539C">
      <w:pPr>
        <w:pStyle w:val="Headingb"/>
        <w:rPr>
          <w:i/>
          <w:iCs/>
          <w:lang w:val="ru-RU"/>
        </w:rPr>
      </w:pPr>
      <w:r w:rsidRPr="00C0727F">
        <w:rPr>
          <w:i/>
          <w:iCs/>
          <w:lang w:val="ru-RU"/>
        </w:rPr>
        <w:t>Принцип 7</w:t>
      </w:r>
    </w:p>
    <w:p w14:paraId="0BC40A58" w14:textId="77777777" w:rsidR="008A539C" w:rsidRPr="00C0727F" w:rsidRDefault="008A539C" w:rsidP="008A539C">
      <w:pPr>
        <w:rPr>
          <w:b/>
          <w:bCs/>
          <w:lang w:val="ru-RU"/>
        </w:rPr>
      </w:pPr>
      <w:r w:rsidRPr="00C0727F">
        <w:rPr>
          <w:b/>
          <w:bCs/>
          <w:lang w:val="ru-RU"/>
        </w:rPr>
        <w:t>Текущая работа по стандартизации может по-прежнему проводиться в обоих Секторах, пока разрабатываются и вводятся в действие соответствующие мероприятия для поддержания существующего темпа работ и качества получаемых результатов</w:t>
      </w:r>
      <w:r w:rsidRPr="00C0727F">
        <w:rPr>
          <w:lang w:val="ru-RU"/>
        </w:rPr>
        <w:t>.</w:t>
      </w:r>
    </w:p>
    <w:p w14:paraId="7ACD8225" w14:textId="77777777" w:rsidR="008A539C" w:rsidRPr="00C0727F" w:rsidRDefault="008A539C" w:rsidP="008A539C">
      <w:pPr>
        <w:rPr>
          <w:lang w:val="ru-RU"/>
        </w:rPr>
      </w:pPr>
      <w:r w:rsidRPr="00C0727F">
        <w:rPr>
          <w:lang w:val="ru-RU"/>
        </w:rPr>
        <w:t>Координация работ по Вопросам для изучения должна контролироваться и рассматриваться консультативными группами для обеспечения своевременного и прогрессивного результата.</w:t>
      </w:r>
    </w:p>
    <w:p w14:paraId="3906BDC7" w14:textId="77777777" w:rsidR="008A539C" w:rsidRPr="00C0727F" w:rsidRDefault="008A539C" w:rsidP="008A539C">
      <w:pPr>
        <w:rPr>
          <w:lang w:val="ru-RU"/>
        </w:rPr>
      </w:pPr>
      <w:r w:rsidRPr="00C0727F">
        <w:rPr>
          <w:lang w:val="ru-RU"/>
        </w:rPr>
        <w:t>Некоторые новые Вопросы для изучения включают компоненты, входящие в компетенцию обоих Секторов. В соответствии с планируемым подходом и эффективной практикой управления следует пересмотреть такие Вопросы, с тем чтобы задачи каждого Сектора были четко определены, а при необходимости установлены совместные процедуры.</w:t>
      </w:r>
    </w:p>
    <w:p w14:paraId="52AB4A57" w14:textId="77777777" w:rsidR="008A539C" w:rsidRPr="00C0727F" w:rsidRDefault="008A539C" w:rsidP="008A539C">
      <w:pPr>
        <w:pStyle w:val="Headingb"/>
        <w:rPr>
          <w:i/>
          <w:iCs/>
          <w:lang w:val="ru-RU"/>
        </w:rPr>
      </w:pPr>
      <w:r w:rsidRPr="00C0727F">
        <w:rPr>
          <w:i/>
          <w:iCs/>
          <w:lang w:val="ru-RU"/>
        </w:rPr>
        <w:t>Принцип 8</w:t>
      </w:r>
    </w:p>
    <w:p w14:paraId="104FDDA6" w14:textId="77777777" w:rsidR="008A539C" w:rsidRPr="00C0727F" w:rsidRDefault="008A539C" w:rsidP="008A539C">
      <w:pPr>
        <w:rPr>
          <w:b/>
          <w:bCs/>
          <w:lang w:val="ru-RU"/>
        </w:rPr>
      </w:pPr>
      <w:r w:rsidRPr="00C0727F">
        <w:rPr>
          <w:b/>
          <w:bCs/>
          <w:lang w:val="ru-RU"/>
        </w:rPr>
        <w:t>Исследовательские комиссии должны продолжать работать в качестве эффективных источников специальных знаний и опыта в условиях работы с ориентацией на выполнение определенных задач</w:t>
      </w:r>
      <w:r w:rsidRPr="00C0727F">
        <w:rPr>
          <w:lang w:val="ru-RU"/>
        </w:rPr>
        <w:t>.</w:t>
      </w:r>
    </w:p>
    <w:p w14:paraId="62F6EE50" w14:textId="77777777" w:rsidR="008A539C" w:rsidRPr="00C0727F" w:rsidRDefault="008A539C" w:rsidP="008A539C">
      <w:pPr>
        <w:rPr>
          <w:lang w:val="ru-RU"/>
        </w:rPr>
      </w:pPr>
      <w:r w:rsidRPr="00C0727F">
        <w:rPr>
          <w:lang w:val="ru-RU"/>
        </w:rPr>
        <w:t xml:space="preserve">Ориентация на выполнение определенных задач не должна приводить к созданию большого числа независимых групп по проекту, которые дублируют или, наоборот, отклоняются от порученной работы, Если целесообразно создать специальную группу (например, для рассмотрения вопросов </w:t>
      </w:r>
      <w:r w:rsidRPr="00C0727F">
        <w:rPr>
          <w:lang w:val="ru-RU"/>
        </w:rPr>
        <w:lastRenderedPageBreak/>
        <w:t xml:space="preserve">сопряжения или взаимодействия), к работе в ней должны быть привлечены специалисты из соответствующих исследовательских комиссий, при этом соответственно ограничивается сфера деятельности группы по проекту и в то же время соблюдаются руководящие указания в п. 3 раздела </w:t>
      </w:r>
      <w:r w:rsidRPr="00C0727F">
        <w:rPr>
          <w:i/>
          <w:iCs/>
          <w:lang w:val="ru-RU"/>
        </w:rPr>
        <w:t>решает</w:t>
      </w:r>
      <w:r w:rsidRPr="00C0727F">
        <w:rPr>
          <w:lang w:val="ru-RU"/>
        </w:rPr>
        <w:t>. Таким образом обеспечивается совместимость и последовательность для большого числа применений. Рекомендации, разработанные такими специальными группами, в любом случае должны одобряться соответствующей исследовательской комиссией до их представления Членам МСЭ на утверждение.</w:t>
      </w:r>
    </w:p>
    <w:p w14:paraId="36215811" w14:textId="77777777" w:rsidR="008A539C" w:rsidRPr="00C0727F" w:rsidRDefault="008A539C" w:rsidP="008A539C">
      <w:pPr>
        <w:pStyle w:val="AnnexNo"/>
        <w:rPr>
          <w:lang w:val="ru-RU"/>
        </w:rPr>
      </w:pPr>
      <w:r w:rsidRPr="00C0727F">
        <w:rPr>
          <w:lang w:val="ru-RU"/>
        </w:rPr>
        <w:t>Приложение 2</w:t>
      </w:r>
    </w:p>
    <w:p w14:paraId="383C5852" w14:textId="77777777" w:rsidR="008A539C" w:rsidRPr="00C0727F" w:rsidRDefault="008A539C" w:rsidP="008A539C">
      <w:pPr>
        <w:pStyle w:val="Annextitle"/>
        <w:rPr>
          <w:lang w:val="ru-RU"/>
        </w:rPr>
      </w:pPr>
      <w:r w:rsidRPr="00C0727F">
        <w:rPr>
          <w:lang w:val="ru-RU"/>
        </w:rPr>
        <w:t>Процедурный метод сотрудничества</w:t>
      </w:r>
    </w:p>
    <w:p w14:paraId="7E151AF3" w14:textId="77777777" w:rsidR="008A539C" w:rsidRPr="00C0727F" w:rsidRDefault="008A539C" w:rsidP="008A539C">
      <w:pPr>
        <w:pStyle w:val="Normalaftertitle"/>
        <w:rPr>
          <w:lang w:val="ru-RU"/>
        </w:rPr>
      </w:pPr>
      <w:r w:rsidRPr="00C0727F">
        <w:rPr>
          <w:lang w:val="ru-RU"/>
        </w:rPr>
        <w:t xml:space="preserve">В отношении п. 3 </w:t>
      </w:r>
      <w:r w:rsidRPr="00C0727F">
        <w:rPr>
          <w:i/>
          <w:iCs/>
          <w:lang w:val="ru-RU"/>
        </w:rPr>
        <w:t>а)</w:t>
      </w:r>
      <w:r w:rsidRPr="00C0727F">
        <w:rPr>
          <w:lang w:val="ru-RU"/>
        </w:rPr>
        <w:t xml:space="preserve"> раздела </w:t>
      </w:r>
      <w:r w:rsidRPr="00C0727F">
        <w:rPr>
          <w:i/>
          <w:iCs/>
          <w:lang w:val="ru-RU"/>
        </w:rPr>
        <w:t>решает</w:t>
      </w:r>
      <w:r w:rsidRPr="00C0727F">
        <w:rPr>
          <w:lang w:val="ru-RU"/>
        </w:rPr>
        <w:t xml:space="preserve"> должна применяться следующая процедура:</w:t>
      </w:r>
    </w:p>
    <w:p w14:paraId="0AB7E254" w14:textId="77777777" w:rsidR="008A539C" w:rsidRPr="00C0727F" w:rsidRDefault="008A539C" w:rsidP="008A539C">
      <w:pPr>
        <w:rPr>
          <w:lang w:val="ru-RU"/>
        </w:rPr>
      </w:pPr>
      <w:r w:rsidRPr="00C0727F">
        <w:rPr>
          <w:i/>
          <w:iCs/>
          <w:lang w:val="ru-RU"/>
        </w:rPr>
        <w:t>а)</w:t>
      </w:r>
      <w:r w:rsidRPr="00C0727F">
        <w:rPr>
          <w:lang w:val="ru-RU"/>
        </w:rPr>
        <w:tab/>
        <w:t>Консультативные группы по радиосвязи и по стандартизации электросвязи совместно назначают Сектор, который будет осуществлять руководство работой и окончательно утверждать разработанную Рекомендацию;</w:t>
      </w:r>
    </w:p>
    <w:p w14:paraId="4B726258" w14:textId="77777777" w:rsidR="008A539C" w:rsidRPr="00C0727F" w:rsidRDefault="008A539C" w:rsidP="008A539C">
      <w:pPr>
        <w:rPr>
          <w:lang w:val="ru-RU"/>
        </w:rPr>
      </w:pPr>
      <w:r w:rsidRPr="00C0727F">
        <w:rPr>
          <w:i/>
          <w:iCs/>
          <w:lang w:val="ru-RU"/>
        </w:rPr>
        <w:t>b)</w:t>
      </w:r>
      <w:r w:rsidRPr="00C0727F">
        <w:rPr>
          <w:lang w:val="ru-RU"/>
        </w:rPr>
        <w:tab/>
        <w:t>ведущий Сектор обращается к другому Сектору с просьбой указать те требования, которые он считает необходимыми для включения в разрабатываемую Рекомендацию;</w:t>
      </w:r>
    </w:p>
    <w:p w14:paraId="7E339BC9" w14:textId="77777777" w:rsidR="008A539C" w:rsidRPr="00C0727F" w:rsidRDefault="008A539C" w:rsidP="008A539C">
      <w:pPr>
        <w:rPr>
          <w:lang w:val="ru-RU"/>
        </w:rPr>
      </w:pPr>
      <w:r w:rsidRPr="00C0727F">
        <w:rPr>
          <w:i/>
          <w:iCs/>
          <w:lang w:val="ru-RU"/>
        </w:rPr>
        <w:t>с)</w:t>
      </w:r>
      <w:r w:rsidRPr="00C0727F">
        <w:rPr>
          <w:lang w:val="ru-RU"/>
        </w:rPr>
        <w:tab/>
        <w:t>ведущий Сектор в своей работе исходит из этих необходимых требований и включает их в разрабатываемый проект Рекомендации;</w:t>
      </w:r>
    </w:p>
    <w:p w14:paraId="1CEC7BB6" w14:textId="77777777" w:rsidR="008A539C" w:rsidRPr="00C0727F" w:rsidRDefault="008A539C" w:rsidP="008A539C">
      <w:pPr>
        <w:rPr>
          <w:lang w:val="ru-RU"/>
        </w:rPr>
      </w:pPr>
      <w:r w:rsidRPr="00C0727F">
        <w:rPr>
          <w:i/>
          <w:iCs/>
          <w:lang w:val="ru-RU"/>
        </w:rPr>
        <w:t>d)</w:t>
      </w:r>
      <w:r w:rsidRPr="00C0727F">
        <w:rPr>
          <w:lang w:val="ru-RU"/>
        </w:rPr>
        <w:tab/>
        <w:t>в процессе разработки требуемой Рекомендации ведущий Сектор консультируется с другим Сектором при возникновении затруднений, связанных с указанными необходимыми требованиями. В случае достижения согласия по пересмотренным существенным требованиям они становятся основой для дальнейшей работы;</w:t>
      </w:r>
    </w:p>
    <w:p w14:paraId="3752BB2D" w14:textId="77777777" w:rsidR="008A539C" w:rsidRPr="00C0727F" w:rsidRDefault="008A539C" w:rsidP="008A539C">
      <w:pPr>
        <w:rPr>
          <w:lang w:val="ru-RU"/>
        </w:rPr>
      </w:pPr>
      <w:r w:rsidRPr="00C0727F">
        <w:rPr>
          <w:i/>
          <w:iCs/>
          <w:lang w:val="ru-RU"/>
        </w:rPr>
        <w:t>е)</w:t>
      </w:r>
      <w:r w:rsidRPr="00C0727F">
        <w:rPr>
          <w:lang w:val="ru-RU"/>
        </w:rPr>
        <w:tab/>
        <w:t xml:space="preserve">если </w:t>
      </w:r>
      <w:proofErr w:type="gramStart"/>
      <w:r w:rsidRPr="00C0727F">
        <w:rPr>
          <w:lang w:val="ru-RU"/>
        </w:rPr>
        <w:t>работа по подготовке</w:t>
      </w:r>
      <w:proofErr w:type="gramEnd"/>
      <w:r w:rsidRPr="00C0727F">
        <w:rPr>
          <w:lang w:val="ru-RU"/>
        </w:rPr>
        <w:t xml:space="preserve"> Рекомендации подходит к завершению, то ведущий Сектор должен еще раз запросить мнение другого Сектора.</w:t>
      </w:r>
    </w:p>
    <w:p w14:paraId="7BE380D0" w14:textId="77777777" w:rsidR="008A539C" w:rsidRPr="00C0727F" w:rsidRDefault="008A539C" w:rsidP="008A539C">
      <w:pPr>
        <w:rPr>
          <w:lang w:val="ru-RU"/>
        </w:rPr>
      </w:pPr>
      <w:r w:rsidRPr="00C0727F">
        <w:rPr>
          <w:lang w:val="ru-RU"/>
        </w:rPr>
        <w:t>При определении ответственности за работу может оказаться целесообразным для достижения прогресса в работе привлекать специалистов из обоих Секторов на совместной основе.</w:t>
      </w:r>
    </w:p>
    <w:p w14:paraId="61D1B91A" w14:textId="77777777" w:rsidR="008A539C" w:rsidRPr="00C0727F" w:rsidRDefault="008A539C" w:rsidP="008A539C">
      <w:pPr>
        <w:pStyle w:val="AnnexNo"/>
        <w:rPr>
          <w:lang w:val="ru-RU"/>
        </w:rPr>
      </w:pPr>
      <w:r w:rsidRPr="00C0727F">
        <w:rPr>
          <w:lang w:val="ru-RU"/>
        </w:rPr>
        <w:t>Приложение 3</w:t>
      </w:r>
    </w:p>
    <w:p w14:paraId="45B6F8EE" w14:textId="77777777" w:rsidR="008A539C" w:rsidRPr="00C0727F" w:rsidRDefault="008A539C" w:rsidP="008A539C">
      <w:pPr>
        <w:pStyle w:val="Annextitle"/>
        <w:rPr>
          <w:lang w:val="ru-RU"/>
        </w:rPr>
      </w:pPr>
      <w:r w:rsidRPr="00C0727F">
        <w:rPr>
          <w:lang w:val="ru-RU"/>
        </w:rPr>
        <w:t xml:space="preserve">Координация работы Секторов радиосвязи и стандартизации </w:t>
      </w:r>
      <w:r w:rsidRPr="00C0727F">
        <w:rPr>
          <w:lang w:val="ru-RU"/>
        </w:rPr>
        <w:br/>
        <w:t xml:space="preserve">электросвязи через </w:t>
      </w:r>
      <w:proofErr w:type="spellStart"/>
      <w:r w:rsidRPr="00C0727F">
        <w:rPr>
          <w:lang w:val="ru-RU"/>
        </w:rPr>
        <w:t>межсекторальные</w:t>
      </w:r>
      <w:proofErr w:type="spellEnd"/>
      <w:r w:rsidRPr="00C0727F">
        <w:rPr>
          <w:lang w:val="ru-RU"/>
        </w:rPr>
        <w:t xml:space="preserve"> координационные группы</w:t>
      </w:r>
    </w:p>
    <w:p w14:paraId="17789E2D" w14:textId="77777777" w:rsidR="008A539C" w:rsidRPr="00C0727F" w:rsidRDefault="008A539C" w:rsidP="008A539C">
      <w:pPr>
        <w:pStyle w:val="Normalaftertitle"/>
        <w:rPr>
          <w:lang w:val="ru-RU"/>
        </w:rPr>
      </w:pPr>
      <w:r w:rsidRPr="00C0727F">
        <w:rPr>
          <w:lang w:val="ru-RU"/>
        </w:rPr>
        <w:t xml:space="preserve">В отношении п. 3 </w:t>
      </w:r>
      <w:r w:rsidRPr="00C0727F">
        <w:rPr>
          <w:i/>
          <w:iCs/>
          <w:lang w:val="ru-RU"/>
        </w:rPr>
        <w:t>с)</w:t>
      </w:r>
      <w:r w:rsidRPr="00C0727F">
        <w:rPr>
          <w:lang w:val="ru-RU"/>
        </w:rPr>
        <w:t xml:space="preserve"> раздела </w:t>
      </w:r>
      <w:r w:rsidRPr="00C0727F">
        <w:rPr>
          <w:i/>
          <w:iCs/>
          <w:lang w:val="ru-RU"/>
        </w:rPr>
        <w:t>решает</w:t>
      </w:r>
      <w:r w:rsidRPr="00C0727F">
        <w:rPr>
          <w:lang w:val="ru-RU"/>
        </w:rPr>
        <w:t xml:space="preserve"> должна применяться следующая процедура в тех случаях, когда две или более исследовательские комиссии двух Секторов МСЭ заинтересованы в одних и тех же аспектах какой-либо конкретной технической темы:</w:t>
      </w:r>
    </w:p>
    <w:p w14:paraId="0958E46A" w14:textId="77777777" w:rsidR="008A539C" w:rsidRPr="00C0727F" w:rsidRDefault="008A539C" w:rsidP="008A539C">
      <w:pPr>
        <w:rPr>
          <w:lang w:val="ru-RU"/>
        </w:rPr>
      </w:pPr>
      <w:r w:rsidRPr="00C0727F">
        <w:rPr>
          <w:i/>
          <w:iCs/>
          <w:lang w:val="ru-RU"/>
        </w:rPr>
        <w:t>а)</w:t>
      </w:r>
      <w:r w:rsidRPr="00C0727F">
        <w:rPr>
          <w:lang w:val="ru-RU"/>
        </w:rPr>
        <w:tab/>
        <w:t xml:space="preserve">объединенное собрание консультативных групп, как указано в п. 1 раздела </w:t>
      </w:r>
      <w:r w:rsidRPr="00C0727F">
        <w:rPr>
          <w:i/>
          <w:iCs/>
          <w:lang w:val="ru-RU"/>
        </w:rPr>
        <w:t>решает</w:t>
      </w:r>
      <w:r w:rsidRPr="00C0727F">
        <w:rPr>
          <w:lang w:val="ru-RU"/>
        </w:rPr>
        <w:t>,</w:t>
      </w:r>
      <w:r w:rsidRPr="00C0727F">
        <w:rPr>
          <w:i/>
          <w:iCs/>
          <w:lang w:val="ru-RU"/>
        </w:rPr>
        <w:t xml:space="preserve"> </w:t>
      </w:r>
      <w:r w:rsidRPr="00C0727F">
        <w:rPr>
          <w:lang w:val="ru-RU"/>
        </w:rPr>
        <w:t xml:space="preserve">может в исключительных случаях создать </w:t>
      </w:r>
      <w:proofErr w:type="spellStart"/>
      <w:r w:rsidRPr="00C0727F">
        <w:rPr>
          <w:lang w:val="ru-RU"/>
        </w:rPr>
        <w:t>Межсекторальную</w:t>
      </w:r>
      <w:proofErr w:type="spellEnd"/>
      <w:r w:rsidRPr="00C0727F">
        <w:rPr>
          <w:lang w:val="ru-RU"/>
        </w:rPr>
        <w:t xml:space="preserve"> координационную группу (МКГ) для координации работы обоих Секторов и для оказания помощи консультативным группам в координации взаимосвязанной деятельности соответствующих исследовательских комиссий этих Секторов;</w:t>
      </w:r>
    </w:p>
    <w:p w14:paraId="323F7599" w14:textId="77777777" w:rsidR="008A539C" w:rsidRPr="00C0727F" w:rsidRDefault="008A539C" w:rsidP="008A539C">
      <w:pPr>
        <w:rPr>
          <w:lang w:val="ru-RU"/>
        </w:rPr>
      </w:pPr>
      <w:r w:rsidRPr="00C0727F">
        <w:rPr>
          <w:i/>
          <w:iCs/>
          <w:lang w:val="ru-RU"/>
        </w:rPr>
        <w:t>b)</w:t>
      </w:r>
      <w:r w:rsidRPr="00C0727F">
        <w:rPr>
          <w:lang w:val="ru-RU"/>
        </w:rPr>
        <w:tab/>
        <w:t>объединенное собрание одновременно назначает Сектор, который будет осуществлять руководство данной работой;</w:t>
      </w:r>
    </w:p>
    <w:p w14:paraId="478F462C" w14:textId="77777777" w:rsidR="008A539C" w:rsidRPr="00C0727F" w:rsidRDefault="008A539C" w:rsidP="008A539C">
      <w:pPr>
        <w:rPr>
          <w:lang w:val="ru-RU"/>
        </w:rPr>
      </w:pPr>
      <w:r w:rsidRPr="00C0727F">
        <w:rPr>
          <w:i/>
          <w:iCs/>
          <w:lang w:val="ru-RU"/>
        </w:rPr>
        <w:t>с)</w:t>
      </w:r>
      <w:r w:rsidRPr="00C0727F">
        <w:rPr>
          <w:lang w:val="ru-RU"/>
        </w:rPr>
        <w:tab/>
        <w:t>круг полномочий каждой МКГ четко определяется объединенным собранием и основывается на конкретном положении дел и вопросах, которые имеются на момент создания группы; объединенное собрание также устанавливает контрольную дату окончания работы МКГ;</w:t>
      </w:r>
    </w:p>
    <w:p w14:paraId="5E83ECC9" w14:textId="77777777" w:rsidR="008A539C" w:rsidRPr="00C0727F" w:rsidRDefault="008A539C" w:rsidP="008A539C">
      <w:pPr>
        <w:rPr>
          <w:lang w:val="ru-RU"/>
        </w:rPr>
      </w:pPr>
      <w:r w:rsidRPr="00C0727F">
        <w:rPr>
          <w:i/>
          <w:iCs/>
          <w:lang w:val="ru-RU"/>
        </w:rPr>
        <w:lastRenderedPageBreak/>
        <w:t>d)</w:t>
      </w:r>
      <w:r w:rsidRPr="00C0727F">
        <w:rPr>
          <w:lang w:val="ru-RU"/>
        </w:rPr>
        <w:tab/>
        <w:t>МКГ назначает председателя и заместителя председателя таким образом, чтобы были представлены оба Сектора;</w:t>
      </w:r>
    </w:p>
    <w:p w14:paraId="061FBCF4" w14:textId="77777777" w:rsidR="008A539C" w:rsidRPr="00C0727F" w:rsidRDefault="008A539C" w:rsidP="008A539C">
      <w:pPr>
        <w:rPr>
          <w:lang w:val="ru-RU"/>
        </w:rPr>
      </w:pPr>
      <w:r w:rsidRPr="00C0727F">
        <w:rPr>
          <w:i/>
          <w:iCs/>
          <w:lang w:val="ru-RU"/>
        </w:rPr>
        <w:t>е)</w:t>
      </w:r>
      <w:r w:rsidRPr="00C0727F">
        <w:rPr>
          <w:lang w:val="ru-RU"/>
        </w:rPr>
        <w:tab/>
        <w:t xml:space="preserve">МКГ открыта для членов обоих Секторов в соответствии с </w:t>
      </w:r>
      <w:proofErr w:type="spellStart"/>
      <w:r w:rsidRPr="00C0727F">
        <w:rPr>
          <w:lang w:val="ru-RU"/>
        </w:rPr>
        <w:t>пп</w:t>
      </w:r>
      <w:proofErr w:type="spellEnd"/>
      <w:r w:rsidRPr="00C0727F">
        <w:rPr>
          <w:lang w:val="ru-RU"/>
        </w:rPr>
        <w:t>. 86–88 и 110–112 Устава;</w:t>
      </w:r>
    </w:p>
    <w:p w14:paraId="0AA09FA1" w14:textId="77777777" w:rsidR="008A539C" w:rsidRPr="00C0727F" w:rsidRDefault="008A539C" w:rsidP="008A539C">
      <w:pPr>
        <w:rPr>
          <w:lang w:val="ru-RU"/>
        </w:rPr>
      </w:pPr>
      <w:r w:rsidRPr="00C0727F">
        <w:rPr>
          <w:i/>
          <w:iCs/>
          <w:lang w:val="ru-RU"/>
        </w:rPr>
        <w:t>f)</w:t>
      </w:r>
      <w:r w:rsidRPr="00C0727F">
        <w:rPr>
          <w:lang w:val="ru-RU"/>
        </w:rPr>
        <w:tab/>
        <w:t>МКГ не занимается разработкой Рекомендаций;</w:t>
      </w:r>
    </w:p>
    <w:p w14:paraId="4F18A5CD" w14:textId="77777777" w:rsidR="008A539C" w:rsidRPr="00C0727F" w:rsidRDefault="008A539C" w:rsidP="008A539C">
      <w:pPr>
        <w:rPr>
          <w:lang w:val="ru-RU"/>
        </w:rPr>
      </w:pPr>
      <w:r w:rsidRPr="00C0727F">
        <w:rPr>
          <w:i/>
          <w:iCs/>
          <w:lang w:val="ru-RU"/>
        </w:rPr>
        <w:t>g)</w:t>
      </w:r>
      <w:r w:rsidRPr="00C0727F">
        <w:rPr>
          <w:lang w:val="ru-RU"/>
        </w:rPr>
        <w:tab/>
        <w:t>МКГ готовит отчеты о своей деятельности по координации, которые направляются в Консультативную группу каждого Сектора; данные отчеты представляются Директорами в оба Сектора;</w:t>
      </w:r>
    </w:p>
    <w:p w14:paraId="7F9D79CB" w14:textId="77777777" w:rsidR="008A539C" w:rsidRPr="00C0727F" w:rsidRDefault="008A539C" w:rsidP="008A539C">
      <w:pPr>
        <w:rPr>
          <w:lang w:val="ru-RU"/>
        </w:rPr>
      </w:pPr>
      <w:r w:rsidRPr="00C0727F">
        <w:rPr>
          <w:i/>
          <w:iCs/>
          <w:lang w:val="ru-RU"/>
        </w:rPr>
        <w:t>h)</w:t>
      </w:r>
      <w:r w:rsidRPr="00C0727F">
        <w:rPr>
          <w:lang w:val="ru-RU"/>
        </w:rPr>
        <w:tab/>
        <w:t>МКГ может быть также создана ассамблеей радиосвязи или всемирной конференцией по стандартизации электросвязи в соответствии с рекомендацией Консультативной группы другого Сектора;</w:t>
      </w:r>
    </w:p>
    <w:p w14:paraId="57565628" w14:textId="77777777" w:rsidR="008A539C" w:rsidRPr="00C0727F" w:rsidRDefault="008A539C" w:rsidP="008A539C">
      <w:pPr>
        <w:rPr>
          <w:lang w:val="ru-RU"/>
        </w:rPr>
      </w:pPr>
      <w:r w:rsidRPr="00C0727F">
        <w:rPr>
          <w:i/>
          <w:iCs/>
          <w:lang w:val="ru-RU"/>
        </w:rPr>
        <w:t>i)</w:t>
      </w:r>
      <w:r w:rsidRPr="00C0727F">
        <w:rPr>
          <w:lang w:val="ru-RU"/>
        </w:rPr>
        <w:tab/>
        <w:t>расходы на содержание МКГ покрываются обоими Секторами на равной основе, и каждый Директор включает в бюджет своего Сектора бюджетные статьи на проведение таких собраний.</w:t>
      </w:r>
    </w:p>
    <w:p w14:paraId="26342EA6" w14:textId="77777777" w:rsidR="008A539C" w:rsidRPr="00C0727F" w:rsidRDefault="008A539C" w:rsidP="008A539C">
      <w:pPr>
        <w:pStyle w:val="AnnexNo"/>
        <w:rPr>
          <w:lang w:val="ru-RU"/>
        </w:rPr>
      </w:pPr>
      <w:r w:rsidRPr="00C0727F">
        <w:rPr>
          <w:lang w:val="ru-RU"/>
        </w:rPr>
        <w:t>Приложение 4</w:t>
      </w:r>
    </w:p>
    <w:p w14:paraId="3AEE6248" w14:textId="77777777" w:rsidR="008A539C" w:rsidRPr="00C0727F" w:rsidRDefault="008A539C" w:rsidP="008A539C">
      <w:pPr>
        <w:pStyle w:val="Annextitle"/>
        <w:rPr>
          <w:lang w:val="ru-RU"/>
        </w:rPr>
      </w:pPr>
      <w:r w:rsidRPr="00C0727F">
        <w:rPr>
          <w:lang w:val="ru-RU"/>
        </w:rPr>
        <w:t xml:space="preserve">Координация работы Секторов радиосвязи и стандартизации </w:t>
      </w:r>
      <w:r w:rsidRPr="00C0727F">
        <w:rPr>
          <w:lang w:val="ru-RU"/>
        </w:rPr>
        <w:br/>
        <w:t xml:space="preserve">электросвязи через </w:t>
      </w:r>
      <w:proofErr w:type="spellStart"/>
      <w:r w:rsidRPr="00C0727F">
        <w:rPr>
          <w:lang w:val="ru-RU"/>
        </w:rPr>
        <w:t>межсекторальные</w:t>
      </w:r>
      <w:proofErr w:type="spellEnd"/>
      <w:r w:rsidRPr="00C0727F">
        <w:rPr>
          <w:lang w:val="ru-RU"/>
        </w:rPr>
        <w:t xml:space="preserve"> группы Докладчика</w:t>
      </w:r>
    </w:p>
    <w:p w14:paraId="663D4509" w14:textId="77777777" w:rsidR="008A539C" w:rsidRPr="00C0727F" w:rsidRDefault="008A539C" w:rsidP="008A539C">
      <w:pPr>
        <w:pStyle w:val="Normalaftertitle"/>
        <w:rPr>
          <w:lang w:val="ru-RU"/>
        </w:rPr>
      </w:pPr>
      <w:r w:rsidRPr="00C0727F">
        <w:rPr>
          <w:lang w:val="ru-RU"/>
        </w:rPr>
        <w:t xml:space="preserve">В отношении п. 3 </w:t>
      </w:r>
      <w:r w:rsidRPr="008A3E24">
        <w:rPr>
          <w:i/>
          <w:iCs/>
          <w:lang w:val="ru-RU"/>
        </w:rPr>
        <w:t>с)</w:t>
      </w:r>
      <w:r w:rsidRPr="00C0727F">
        <w:rPr>
          <w:lang w:val="ru-RU"/>
        </w:rPr>
        <w:t xml:space="preserve"> раздела </w:t>
      </w:r>
      <w:r w:rsidRPr="00C0727F">
        <w:rPr>
          <w:i/>
          <w:iCs/>
          <w:lang w:val="ru-RU"/>
        </w:rPr>
        <w:t>решает</w:t>
      </w:r>
      <w:r w:rsidRPr="00C0727F">
        <w:rPr>
          <w:lang w:val="ru-RU"/>
        </w:rPr>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Секторов МСЭ с целью сотрудничества на коллегиальной основе в рамках технической группы:</w:t>
      </w:r>
    </w:p>
    <w:p w14:paraId="578E6527" w14:textId="77777777" w:rsidR="008A539C" w:rsidRPr="00C0727F" w:rsidRDefault="008A539C" w:rsidP="008A539C">
      <w:pPr>
        <w:rPr>
          <w:lang w:val="ru-RU"/>
        </w:rPr>
      </w:pPr>
      <w:r w:rsidRPr="00C0727F">
        <w:rPr>
          <w:i/>
          <w:iCs/>
          <w:lang w:val="ru-RU"/>
        </w:rPr>
        <w:t>a)</w:t>
      </w:r>
      <w:r w:rsidRPr="00C0727F">
        <w:rPr>
          <w:lang w:val="ru-RU"/>
        </w:rPr>
        <w:tab/>
        <w:t xml:space="preserve">заинтересованные исследовательские комиссии или рабочие группы двух Секторов могут в особых случаях путем проведения взаимных консультаций договориться об учреждении </w:t>
      </w:r>
      <w:proofErr w:type="spellStart"/>
      <w:r w:rsidRPr="00C0727F">
        <w:rPr>
          <w:lang w:val="ru-RU"/>
        </w:rPr>
        <w:t>Межсекторальной</w:t>
      </w:r>
      <w:proofErr w:type="spellEnd"/>
      <w:r w:rsidRPr="00C0727F">
        <w:rPr>
          <w:lang w:val="ru-RU"/>
        </w:rPr>
        <w:t xml:space="preserve"> группы Докладчика (МГД) для координации работы своих исследовательских комиссий или рабочих групп по какому-либо конкретному техническому вопросу, информируя КГСЭ и КГР об этой мере с помощью заявления о взаимодействии;</w:t>
      </w:r>
    </w:p>
    <w:p w14:paraId="0CCB5ED1" w14:textId="77777777" w:rsidR="008A539C" w:rsidRPr="00C0727F" w:rsidRDefault="008A539C" w:rsidP="008A539C">
      <w:pPr>
        <w:rPr>
          <w:lang w:val="ru-RU"/>
        </w:rPr>
      </w:pPr>
      <w:r w:rsidRPr="00C0727F">
        <w:rPr>
          <w:i/>
          <w:iCs/>
          <w:lang w:val="ru-RU"/>
        </w:rPr>
        <w:t>b)</w:t>
      </w:r>
      <w:r w:rsidRPr="00C0727F">
        <w:rPr>
          <w:lang w:val="ru-RU"/>
        </w:rPr>
        <w:tab/>
        <w:t>заинтересованные исследовательские комиссии или рабочие группы двух Секторов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w:t>
      </w:r>
    </w:p>
    <w:p w14:paraId="71011CA3" w14:textId="77777777" w:rsidR="008A539C" w:rsidRPr="00C0727F" w:rsidRDefault="008A539C" w:rsidP="008A539C">
      <w:pPr>
        <w:rPr>
          <w:lang w:val="ru-RU"/>
        </w:rPr>
      </w:pPr>
      <w:r w:rsidRPr="00C0727F">
        <w:rPr>
          <w:i/>
          <w:iCs/>
          <w:lang w:val="ru-RU"/>
        </w:rPr>
        <w:t>c)</w:t>
      </w:r>
      <w:r w:rsidRPr="00C0727F">
        <w:rPr>
          <w:lang w:val="ru-RU"/>
        </w:rPr>
        <w:tab/>
        <w:t>заинтересованные исследовательские комиссии или рабочие группы двух Секторов должны также назначить Председателя (или Сопредседателей) МГД с учетом наличия требуемой конкретной квалификации и при обеспечении равного представительства всех заинтересованных исследовательских комиссий или рабочих групп каждого Сектора;</w:t>
      </w:r>
    </w:p>
    <w:p w14:paraId="52B49991" w14:textId="77777777" w:rsidR="008A539C" w:rsidRPr="00C0727F" w:rsidRDefault="008A539C" w:rsidP="008A539C">
      <w:pPr>
        <w:rPr>
          <w:lang w:val="ru-RU"/>
        </w:rPr>
      </w:pPr>
      <w:r w:rsidRPr="00C0727F">
        <w:rPr>
          <w:i/>
          <w:iCs/>
          <w:lang w:val="ru-RU"/>
        </w:rPr>
        <w:t>d)</w:t>
      </w:r>
      <w:r w:rsidRPr="00C0727F">
        <w:rPr>
          <w:lang w:val="ru-RU"/>
        </w:rPr>
        <w:tab/>
        <w:t>работа МГД, как одной из групп Докладчика, должна регулироваться положениями Резолюции МСЭ-R 1 и Рекомендации МСЭ-Т А</w:t>
      </w:r>
      <w:r>
        <w:rPr>
          <w:lang w:val="ru-RU"/>
        </w:rPr>
        <w:t>.</w:t>
      </w:r>
      <w:r w:rsidRPr="00C0727F">
        <w:rPr>
          <w:lang w:val="ru-RU"/>
        </w:rPr>
        <w:t>1, применимыми к группам Докладчика; участие ограничивается членами МСЭ-T и МСЭ-R;</w:t>
      </w:r>
    </w:p>
    <w:p w14:paraId="75742F5B" w14:textId="77777777" w:rsidR="008A539C" w:rsidRPr="00C0727F" w:rsidRDefault="008A539C" w:rsidP="008A539C">
      <w:pPr>
        <w:rPr>
          <w:lang w:val="ru-RU"/>
        </w:rPr>
      </w:pPr>
      <w:r w:rsidRPr="00C0727F">
        <w:rPr>
          <w:i/>
          <w:iCs/>
          <w:lang w:val="ru-RU"/>
        </w:rPr>
        <w:t>e)</w:t>
      </w:r>
      <w:r w:rsidRPr="00C0727F">
        <w:rPr>
          <w:lang w:val="ru-RU"/>
        </w:rPr>
        <w:tab/>
        <w:t>при осуществлении своего мандата МГД может разрабатывать проекты новых Рекомендаций или проекты пересмотров Рекомендаций, а также проекты новых Отчетов или проекты пересмотров Отчетов, подлежащих представлению своим основным исследовательским комиссиям или рабочим группам для их дальнейшей надлежащей обработки;</w:t>
      </w:r>
    </w:p>
    <w:p w14:paraId="0549B48B" w14:textId="77777777" w:rsidR="008A539C" w:rsidRPr="00C0727F" w:rsidRDefault="008A539C" w:rsidP="008A539C">
      <w:pPr>
        <w:rPr>
          <w:lang w:val="ru-RU"/>
        </w:rPr>
      </w:pPr>
      <w:r w:rsidRPr="00C0727F">
        <w:rPr>
          <w:i/>
          <w:iCs/>
          <w:lang w:val="ru-RU"/>
        </w:rPr>
        <w:t>f)</w:t>
      </w:r>
      <w:r w:rsidRPr="00C0727F">
        <w:rPr>
          <w:lang w:val="ru-RU"/>
        </w:rPr>
        <w:tab/>
        <w:t>результаты работы МГД должны представлять согласованный консенсус Группы или отражать разнообразие мнений участников Группы;</w:t>
      </w:r>
    </w:p>
    <w:p w14:paraId="779FDCFC" w14:textId="77777777" w:rsidR="008A539C" w:rsidRPr="00C0727F" w:rsidRDefault="008A539C" w:rsidP="008A539C">
      <w:pPr>
        <w:rPr>
          <w:lang w:val="ru-RU"/>
        </w:rPr>
      </w:pPr>
      <w:r w:rsidRPr="00C0727F">
        <w:rPr>
          <w:i/>
          <w:iCs/>
          <w:lang w:val="ru-RU"/>
        </w:rPr>
        <w:t>g)</w:t>
      </w:r>
      <w:r w:rsidRPr="00C0727F">
        <w:rPr>
          <w:lang w:val="ru-RU"/>
        </w:rPr>
        <w:tab/>
        <w:t>МГД также должна готовить отчеты о своей деятельности, представляемые каждому собранию своих основных исследовательских комиссий или рабочих групп;</w:t>
      </w:r>
    </w:p>
    <w:p w14:paraId="4AED9AFE" w14:textId="77777777" w:rsidR="008A539C" w:rsidRPr="00C0727F" w:rsidRDefault="008A539C" w:rsidP="008A539C">
      <w:pPr>
        <w:rPr>
          <w:lang w:val="ru-RU"/>
        </w:rPr>
      </w:pPr>
      <w:r w:rsidRPr="00C0727F">
        <w:rPr>
          <w:i/>
          <w:iCs/>
          <w:lang w:val="ru-RU"/>
        </w:rPr>
        <w:lastRenderedPageBreak/>
        <w:t>h)</w:t>
      </w:r>
      <w:r w:rsidRPr="00C0727F">
        <w:rPr>
          <w:lang w:val="ru-RU"/>
        </w:rPr>
        <w:tab/>
        <w:t>МГД должна обычно работать по переписке или путем проведения телеконференций, однако время от времени она может пользоваться возможностью, предоставляемой собраниями ее основных исследовательских комиссий или рабочих групп, для одновременного проведения кратких очных собраний, если это будет практически возможно без поддержки со стороны Секторов.</w:t>
      </w:r>
    </w:p>
    <w:p w14:paraId="4B7CBBCD" w14:textId="77777777" w:rsidR="00BB43F6" w:rsidRPr="008A539C" w:rsidRDefault="00BB43F6" w:rsidP="00411C49">
      <w:pPr>
        <w:pStyle w:val="Reasons"/>
        <w:rPr>
          <w:lang w:val="ru-RU"/>
        </w:rPr>
      </w:pPr>
    </w:p>
    <w:p w14:paraId="0B3D8968" w14:textId="77777777" w:rsidR="00BB43F6" w:rsidRDefault="00BB43F6">
      <w:pPr>
        <w:jc w:val="center"/>
      </w:pPr>
      <w:r>
        <w:t>______________</w:t>
      </w:r>
    </w:p>
    <w:sectPr w:rsidR="00BB43F6"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4937C" w14:textId="77777777" w:rsidR="00416292" w:rsidRDefault="00416292">
      <w:r>
        <w:separator/>
      </w:r>
    </w:p>
  </w:endnote>
  <w:endnote w:type="continuationSeparator" w:id="0">
    <w:p w14:paraId="2AE48A35" w14:textId="77777777" w:rsidR="00416292" w:rsidRDefault="0041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D412" w14:textId="741631EA" w:rsidR="00F52FFE" w:rsidRPr="00EE146A" w:rsidRDefault="00F52FFE">
    <w:pPr>
      <w:rPr>
        <w:lang w:val="fr-FR"/>
      </w:rPr>
    </w:pPr>
    <w:r>
      <w:fldChar w:fldCharType="begin"/>
    </w:r>
    <w:r w:rsidRPr="00EE146A">
      <w:rPr>
        <w:lang w:val="fr-FR"/>
      </w:rPr>
      <w:instrText xml:space="preserve"> FILENAME \p  \* MERGEFORMAT </w:instrText>
    </w:r>
    <w:r>
      <w:fldChar w:fldCharType="separate"/>
    </w:r>
    <w:r w:rsidR="00182240">
      <w:rPr>
        <w:noProof/>
        <w:lang w:val="fr-FR"/>
      </w:rPr>
      <w:t>P:\RUS\ITU-R\CONF-R\AR19\PLEN\000\061R.docx</w:t>
    </w:r>
    <w:r>
      <w:fldChar w:fldCharType="end"/>
    </w:r>
    <w:r w:rsidRPr="00EE146A">
      <w:rPr>
        <w:lang w:val="fr-FR"/>
      </w:rPr>
      <w:tab/>
    </w:r>
    <w:r>
      <w:fldChar w:fldCharType="begin"/>
    </w:r>
    <w:r>
      <w:instrText xml:space="preserve"> SAVEDATE \@ DD.MM.YY </w:instrText>
    </w:r>
    <w:r>
      <w:fldChar w:fldCharType="separate"/>
    </w:r>
    <w:r w:rsidR="00182240">
      <w:rPr>
        <w:noProof/>
      </w:rPr>
      <w:t>24.10.19</w:t>
    </w:r>
    <w:r>
      <w:fldChar w:fldCharType="end"/>
    </w:r>
    <w:r w:rsidRPr="00EE146A">
      <w:rPr>
        <w:lang w:val="fr-FR"/>
      </w:rPr>
      <w:tab/>
    </w:r>
    <w:r>
      <w:fldChar w:fldCharType="begin"/>
    </w:r>
    <w:r>
      <w:instrText xml:space="preserve"> PRINTDATE \@ DD.MM.YY </w:instrText>
    </w:r>
    <w:r>
      <w:fldChar w:fldCharType="separate"/>
    </w:r>
    <w:r w:rsidR="00182240">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9E7E" w14:textId="33855C8E" w:rsidR="00F52FFE" w:rsidRPr="00BB43F6" w:rsidRDefault="00F52FFE" w:rsidP="009331D0">
    <w:pPr>
      <w:pStyle w:val="Footer"/>
      <w:rPr>
        <w:lang w:val="ru-RU"/>
      </w:rPr>
    </w:pPr>
    <w:r>
      <w:fldChar w:fldCharType="begin"/>
    </w:r>
    <w:r w:rsidRPr="00EE146A">
      <w:rPr>
        <w:lang w:val="fr-FR"/>
      </w:rPr>
      <w:instrText xml:space="preserve"> FILENAME \p  \* MERGEFORMAT </w:instrText>
    </w:r>
    <w:r>
      <w:fldChar w:fldCharType="separate"/>
    </w:r>
    <w:r w:rsidR="00182240">
      <w:rPr>
        <w:lang w:val="fr-FR"/>
      </w:rPr>
      <w:t>P:\RUS\ITU-R\CONF-R\AR19\PLEN\000\061R.docx</w:t>
    </w:r>
    <w:r>
      <w:fldChar w:fldCharType="end"/>
    </w:r>
    <w:r w:rsidR="00BB43F6">
      <w:rPr>
        <w:lang w:val="ru-RU"/>
      </w:rPr>
      <w:t xml:space="preserve"> (463248)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6D28" w14:textId="14C537DE" w:rsidR="00BB43F6" w:rsidRPr="00BB43F6" w:rsidRDefault="00BB43F6" w:rsidP="00BB43F6">
    <w:pPr>
      <w:pStyle w:val="Footer"/>
      <w:rPr>
        <w:lang w:val="ru-RU"/>
      </w:rPr>
    </w:pPr>
    <w:r>
      <w:fldChar w:fldCharType="begin"/>
    </w:r>
    <w:r w:rsidRPr="00EE146A">
      <w:rPr>
        <w:lang w:val="fr-FR"/>
      </w:rPr>
      <w:instrText xml:space="preserve"> FILENAME \p  \* MERGEFORMAT </w:instrText>
    </w:r>
    <w:r>
      <w:fldChar w:fldCharType="separate"/>
    </w:r>
    <w:r w:rsidR="00182240">
      <w:rPr>
        <w:lang w:val="fr-FR"/>
      </w:rPr>
      <w:t>P:\RUS\ITU-R\CONF-R\AR19\PLEN\000\061R.docx</w:t>
    </w:r>
    <w:r>
      <w:fldChar w:fldCharType="end"/>
    </w:r>
    <w:r>
      <w:rPr>
        <w:lang w:val="ru-RU"/>
      </w:rPr>
      <w:t xml:space="preserve"> (463248)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C3918" w14:textId="77777777" w:rsidR="00416292" w:rsidRDefault="00416292">
      <w:r>
        <w:rPr>
          <w:b/>
        </w:rPr>
        <w:t>_______________</w:t>
      </w:r>
    </w:p>
  </w:footnote>
  <w:footnote w:type="continuationSeparator" w:id="0">
    <w:p w14:paraId="152DE30D" w14:textId="77777777" w:rsidR="00416292" w:rsidRDefault="00416292">
      <w:r>
        <w:continuationSeparator/>
      </w:r>
    </w:p>
  </w:footnote>
  <w:footnote w:id="1">
    <w:p w14:paraId="334976A7" w14:textId="77777777" w:rsidR="008A539C" w:rsidRDefault="008A539C" w:rsidP="008A539C">
      <w:pPr>
        <w:pStyle w:val="FootnoteText"/>
        <w:rPr>
          <w:lang w:val="ru-RU"/>
        </w:rPr>
      </w:pPr>
      <w:r w:rsidRPr="00A04BD9">
        <w:rPr>
          <w:rStyle w:val="FootnoteReference"/>
          <w:lang w:val="ru-RU"/>
        </w:rPr>
        <w:t>*</w:t>
      </w:r>
      <w:r w:rsidRPr="00A04BD9">
        <w:rPr>
          <w:lang w:val="ru-RU"/>
        </w:rPr>
        <w:t xml:space="preserve"> </w:t>
      </w:r>
      <w:r w:rsidRPr="00A04BD9">
        <w:rPr>
          <w:lang w:val="ru-RU"/>
        </w:rPr>
        <w:tab/>
        <w:t>Данная Резолюция должна быть доведена до сведения Сектора стандартизации электросвязи МСЭ.</w:t>
      </w:r>
    </w:p>
    <w:p w14:paraId="2459B5F8" w14:textId="77777777" w:rsidR="008A539C" w:rsidRPr="001C3DBE" w:rsidRDefault="008A539C" w:rsidP="008A539C">
      <w:pPr>
        <w:pStyle w:val="FootnoteText"/>
        <w:rPr>
          <w:lang w:val="ru-RU"/>
        </w:rPr>
      </w:pPr>
      <w:r>
        <w:rPr>
          <w:lang w:val="ru-RU"/>
        </w:rPr>
        <w:t>Примечание</w:t>
      </w:r>
      <w:r w:rsidRPr="001C3DBE">
        <w:rPr>
          <w:lang w:val="ru-RU"/>
        </w:rPr>
        <w:t xml:space="preserve"> </w:t>
      </w:r>
      <w:r>
        <w:rPr>
          <w:lang w:val="ru-RU"/>
        </w:rPr>
        <w:t>Секретариата. − В</w:t>
      </w:r>
      <w:r w:rsidRPr="001C3DBE">
        <w:rPr>
          <w:lang w:val="ru-RU"/>
        </w:rPr>
        <w:t xml:space="preserve"> </w:t>
      </w:r>
      <w:r>
        <w:rPr>
          <w:lang w:val="ru-RU"/>
        </w:rPr>
        <w:t>августе</w:t>
      </w:r>
      <w:r w:rsidRPr="001C3DBE">
        <w:rPr>
          <w:lang w:val="ru-RU"/>
        </w:rPr>
        <w:t xml:space="preserve"> 2016</w:t>
      </w:r>
      <w:r w:rsidRPr="001C3DBE">
        <w:rPr>
          <w:lang w:val="en-US"/>
        </w:rPr>
        <w:t> </w:t>
      </w:r>
      <w:r>
        <w:rPr>
          <w:lang w:val="ru-RU"/>
        </w:rPr>
        <w:t>года</w:t>
      </w:r>
      <w:r w:rsidRPr="001C3DBE">
        <w:rPr>
          <w:lang w:val="ru-RU"/>
        </w:rPr>
        <w:t xml:space="preserve"> </w:t>
      </w:r>
      <w:r>
        <w:rPr>
          <w:lang w:val="ru-RU"/>
        </w:rPr>
        <w:t>в</w:t>
      </w:r>
      <w:r w:rsidRPr="001C3DBE">
        <w:rPr>
          <w:lang w:val="ru-RU"/>
        </w:rPr>
        <w:t xml:space="preserve"> </w:t>
      </w:r>
      <w:r>
        <w:rPr>
          <w:lang w:val="ru-RU"/>
        </w:rPr>
        <w:t>п. </w:t>
      </w:r>
      <w:r>
        <w:rPr>
          <w:i/>
          <w:iCs/>
          <w:lang w:val="en-US"/>
        </w:rPr>
        <w:t>d</w:t>
      </w:r>
      <w:r w:rsidRPr="001C3DBE">
        <w:rPr>
          <w:i/>
          <w:iCs/>
          <w:lang w:val="ru-RU"/>
        </w:rPr>
        <w:t>)</w:t>
      </w:r>
      <w:r>
        <w:rPr>
          <w:i/>
          <w:iCs/>
          <w:lang w:val="ru-RU"/>
        </w:rPr>
        <w:t xml:space="preserve"> </w:t>
      </w:r>
      <w:r>
        <w:rPr>
          <w:lang w:val="ru-RU"/>
        </w:rPr>
        <w:t>Приложения </w:t>
      </w:r>
      <w:r w:rsidRPr="001C3DBE">
        <w:rPr>
          <w:lang w:val="ru-RU"/>
        </w:rPr>
        <w:t>4</w:t>
      </w:r>
      <w:r>
        <w:rPr>
          <w:lang w:val="ru-RU"/>
        </w:rPr>
        <w:t xml:space="preserve"> внесены</w:t>
      </w:r>
      <w:r w:rsidRPr="001C3DBE">
        <w:rPr>
          <w:lang w:val="ru-RU"/>
        </w:rPr>
        <w:t xml:space="preserve"> </w:t>
      </w:r>
      <w:r>
        <w:rPr>
          <w:lang w:val="ru-RU"/>
        </w:rPr>
        <w:t>изменения редакционного характера</w:t>
      </w:r>
      <w:r w:rsidRPr="001C3DBE">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9317C" w14:textId="77777777" w:rsidR="00F52FFE" w:rsidRDefault="00F52FFE"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9331D0">
      <w:rPr>
        <w:noProof/>
        <w:lang w:val="en-US"/>
      </w:rPr>
      <w:t>2</w:t>
    </w:r>
    <w:r>
      <w:rPr>
        <w:lang w:val="en-US"/>
      </w:rPr>
      <w:fldChar w:fldCharType="end"/>
    </w:r>
  </w:p>
  <w:p w14:paraId="1E4C56A3" w14:textId="2C010025" w:rsidR="00F52FFE" w:rsidRPr="009447A3" w:rsidRDefault="00BB43F6" w:rsidP="002C3E03">
    <w:pPr>
      <w:pStyle w:val="Header"/>
      <w:rPr>
        <w:lang w:val="en-US"/>
      </w:rPr>
    </w:pPr>
    <w:r>
      <w:t>RA19/PLEN/61</w:t>
    </w:r>
    <w:r w:rsidR="00EE146A">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92"/>
    <w:rsid w:val="0007259F"/>
    <w:rsid w:val="001355A1"/>
    <w:rsid w:val="00150CF5"/>
    <w:rsid w:val="00182240"/>
    <w:rsid w:val="001B225D"/>
    <w:rsid w:val="00213F8F"/>
    <w:rsid w:val="002C3E03"/>
    <w:rsid w:val="003E26B6"/>
    <w:rsid w:val="00416292"/>
    <w:rsid w:val="00432094"/>
    <w:rsid w:val="004844C1"/>
    <w:rsid w:val="00541AC7"/>
    <w:rsid w:val="00645B0F"/>
    <w:rsid w:val="0068626A"/>
    <w:rsid w:val="00700190"/>
    <w:rsid w:val="00703FFC"/>
    <w:rsid w:val="0071246B"/>
    <w:rsid w:val="00713989"/>
    <w:rsid w:val="00756B1C"/>
    <w:rsid w:val="00845350"/>
    <w:rsid w:val="008A539C"/>
    <w:rsid w:val="008B1239"/>
    <w:rsid w:val="009331D0"/>
    <w:rsid w:val="00943EBD"/>
    <w:rsid w:val="009447A3"/>
    <w:rsid w:val="00A05CE9"/>
    <w:rsid w:val="00AD4505"/>
    <w:rsid w:val="00BB43F6"/>
    <w:rsid w:val="00BE5003"/>
    <w:rsid w:val="00C52226"/>
    <w:rsid w:val="00D35AF0"/>
    <w:rsid w:val="00D471A9"/>
    <w:rsid w:val="00EE146A"/>
    <w:rsid w:val="00EE7B72"/>
    <w:rsid w:val="00F36624"/>
    <w:rsid w:val="00F451F5"/>
    <w:rsid w:val="00F52FFE"/>
    <w:rsid w:val="00F579FC"/>
    <w:rsid w:val="00F80DF5"/>
    <w:rsid w:val="00F9578C"/>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E3A45A"/>
  <w15:docId w15:val="{EBC04DC8-169B-4B3B-ACB1-2755078E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624"/>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F36624"/>
    <w:rPr>
      <w:position w:val="6"/>
      <w:sz w:val="16"/>
    </w:rPr>
  </w:style>
  <w:style w:type="paragraph" w:styleId="FootnoteText">
    <w:name w:val="footnote text"/>
    <w:basedOn w:val="Normal"/>
    <w:link w:val="FootnoteTextChar"/>
    <w:rsid w:val="00F36624"/>
    <w:pPr>
      <w:keepLines/>
      <w:tabs>
        <w:tab w:val="left" w:pos="284"/>
      </w:tabs>
    </w:pPr>
  </w:style>
  <w:style w:type="character" w:customStyle="1" w:styleId="FootnoteTextChar">
    <w:name w:val="Footnote Tex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link w:val="HeadingbChar"/>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character" w:customStyle="1" w:styleId="NormalaftertitleChar">
    <w:name w:val="Normal after title Char"/>
    <w:basedOn w:val="DefaultParagraphFont"/>
    <w:link w:val="Normalaftertitle"/>
    <w:locked/>
    <w:rsid w:val="008A539C"/>
    <w:rPr>
      <w:rFonts w:ascii="Times New Roman" w:eastAsia="Times New Roman" w:hAnsi="Times New Roman"/>
      <w:sz w:val="22"/>
      <w:lang w:val="en-GB" w:eastAsia="en-US"/>
    </w:rPr>
  </w:style>
  <w:style w:type="character" w:customStyle="1" w:styleId="AnnexNoChar">
    <w:name w:val="Annex_No Char"/>
    <w:basedOn w:val="DefaultParagraphFont"/>
    <w:link w:val="AnnexNo"/>
    <w:locked/>
    <w:rsid w:val="008A539C"/>
    <w:rPr>
      <w:rFonts w:ascii="Times New Roman" w:eastAsia="Times New Roman" w:hAnsi="Times New Roman"/>
      <w:caps/>
      <w:sz w:val="26"/>
      <w:lang w:val="en-GB" w:eastAsia="en-US"/>
    </w:rPr>
  </w:style>
  <w:style w:type="character" w:customStyle="1" w:styleId="AnnextitleChar1">
    <w:name w:val="Annex_title Char1"/>
    <w:basedOn w:val="DefaultParagraphFont"/>
    <w:link w:val="Annextitle"/>
    <w:locked/>
    <w:rsid w:val="008A539C"/>
    <w:rPr>
      <w:rFonts w:ascii="Times New Roman" w:eastAsia="Times New Roman" w:hAnsi="Times New Roman"/>
      <w:b/>
      <w:sz w:val="26"/>
      <w:lang w:val="en-GB" w:eastAsia="en-US"/>
    </w:rPr>
  </w:style>
  <w:style w:type="character" w:customStyle="1" w:styleId="CallChar">
    <w:name w:val="Call Char"/>
    <w:basedOn w:val="DefaultParagraphFont"/>
    <w:link w:val="Call"/>
    <w:locked/>
    <w:rsid w:val="008A539C"/>
    <w:rPr>
      <w:rFonts w:ascii="Times New Roman" w:eastAsia="Times New Roman" w:hAnsi="Times New Roman"/>
      <w:i/>
      <w:sz w:val="22"/>
      <w:lang w:val="en-GB" w:eastAsia="en-US"/>
    </w:rPr>
  </w:style>
  <w:style w:type="character" w:customStyle="1" w:styleId="enumlev1Char">
    <w:name w:val="enumlev1 Char"/>
    <w:basedOn w:val="DefaultParagraphFont"/>
    <w:link w:val="enumlev1"/>
    <w:locked/>
    <w:rsid w:val="008A539C"/>
    <w:rPr>
      <w:rFonts w:ascii="Times New Roman" w:eastAsia="Times New Roman" w:hAnsi="Times New Roman"/>
      <w:sz w:val="22"/>
      <w:lang w:val="en-GB" w:eastAsia="en-US"/>
    </w:rPr>
  </w:style>
  <w:style w:type="character" w:customStyle="1" w:styleId="Heading1Char">
    <w:name w:val="Heading 1 Char"/>
    <w:basedOn w:val="DefaultParagraphFont"/>
    <w:link w:val="Heading1"/>
    <w:locked/>
    <w:rsid w:val="008A539C"/>
    <w:rPr>
      <w:rFonts w:ascii="Times New Roman" w:eastAsia="Times New Roman" w:hAnsi="Times New Roman"/>
      <w:b/>
      <w:sz w:val="26"/>
      <w:lang w:val="en-GB" w:eastAsia="en-US"/>
    </w:rPr>
  </w:style>
  <w:style w:type="character" w:customStyle="1" w:styleId="RestitleChar">
    <w:name w:val="Res_title Char"/>
    <w:basedOn w:val="DefaultParagraphFont"/>
    <w:link w:val="Restitle"/>
    <w:locked/>
    <w:rsid w:val="008A539C"/>
    <w:rPr>
      <w:rFonts w:ascii="Times New Roman" w:eastAsia="Times New Roman" w:hAnsi="Times New Roman"/>
      <w:b/>
      <w:sz w:val="26"/>
      <w:lang w:val="en-GB" w:eastAsia="en-US"/>
    </w:rPr>
  </w:style>
  <w:style w:type="character" w:customStyle="1" w:styleId="HeadingbChar">
    <w:name w:val="Heading_b Char"/>
    <w:basedOn w:val="DefaultParagraphFont"/>
    <w:link w:val="Headingb"/>
    <w:locked/>
    <w:rsid w:val="008A539C"/>
    <w:rPr>
      <w:rFonts w:ascii="Times New Roman" w:eastAsia="Times New Roman" w:hAnsi="Times New Roman"/>
      <w:b/>
      <w:sz w:val="22"/>
      <w:lang w:val="en-GB" w:eastAsia="en-US"/>
    </w:rPr>
  </w:style>
  <w:style w:type="character" w:customStyle="1" w:styleId="NoteChar">
    <w:name w:val="Note Char"/>
    <w:basedOn w:val="DefaultParagraphFont"/>
    <w:link w:val="Note"/>
    <w:locked/>
    <w:rsid w:val="008A539C"/>
    <w:rPr>
      <w:rFonts w:ascii="Times New Roman" w:eastAsia="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PR_RA19.dotx</Template>
  <TotalTime>12</TotalTime>
  <Pages>1</Pages>
  <Words>2035</Words>
  <Characters>14792</Characters>
  <Application>Microsoft Office Word</Application>
  <DocSecurity>0</DocSecurity>
  <Lines>264</Lines>
  <Paragraphs>104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Maloletkova, Svetlana</dc:creator>
  <cp:keywords/>
  <dc:description>Document /1004-E  For: _x000d_Document date: 30 March 2007_x000d_Saved by PCW43981 at 15:42:54 on 05.04.2007</dc:description>
  <cp:lastModifiedBy>Russian</cp:lastModifiedBy>
  <cp:revision>5</cp:revision>
  <cp:lastPrinted>2019-10-24T08:29:00Z</cp:lastPrinted>
  <dcterms:created xsi:type="dcterms:W3CDTF">2019-10-24T07:17:00Z</dcterms:created>
  <dcterms:modified xsi:type="dcterms:W3CDTF">2019-10-24T08:29:00Z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