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ADE12F6" w14:textId="77777777" w:rsidTr="00D35FDB">
        <w:trPr>
          <w:cantSplit/>
          <w:trHeight w:val="20"/>
        </w:trPr>
        <w:tc>
          <w:tcPr>
            <w:tcW w:w="6619" w:type="dxa"/>
            <w:vAlign w:val="center"/>
          </w:tcPr>
          <w:p w14:paraId="22592394"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50B6AB7F" w14:textId="77777777" w:rsidR="00280E04" w:rsidRDefault="00A375BD" w:rsidP="00D44350">
            <w:pPr>
              <w:rPr>
                <w:rtl/>
                <w:lang w:bidi="ar-EG"/>
              </w:rPr>
            </w:pPr>
            <w:bookmarkStart w:id="0" w:name="ditulogo"/>
            <w:bookmarkEnd w:id="0"/>
            <w:r>
              <w:rPr>
                <w:noProof/>
                <w:lang w:eastAsia="zh-CN"/>
              </w:rPr>
              <w:drawing>
                <wp:inline distT="0" distB="0" distL="0" distR="0" wp14:anchorId="0619A52C" wp14:editId="20E22A1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ADFC126" w14:textId="77777777" w:rsidTr="00D35FDB">
        <w:trPr>
          <w:cantSplit/>
          <w:trHeight w:val="20"/>
        </w:trPr>
        <w:tc>
          <w:tcPr>
            <w:tcW w:w="6619" w:type="dxa"/>
            <w:tcBorders>
              <w:bottom w:val="single" w:sz="12" w:space="0" w:color="auto"/>
            </w:tcBorders>
          </w:tcPr>
          <w:p w14:paraId="048A2975" w14:textId="77777777" w:rsidR="00280E04" w:rsidRPr="00960962" w:rsidRDefault="00280E04" w:rsidP="00D44350">
            <w:pPr>
              <w:rPr>
                <w:rtl/>
                <w:lang w:bidi="ar-EG"/>
              </w:rPr>
            </w:pPr>
          </w:p>
        </w:tc>
        <w:tc>
          <w:tcPr>
            <w:tcW w:w="3053" w:type="dxa"/>
            <w:tcBorders>
              <w:bottom w:val="single" w:sz="12" w:space="0" w:color="auto"/>
            </w:tcBorders>
          </w:tcPr>
          <w:p w14:paraId="436528EC" w14:textId="77777777" w:rsidR="00280E04" w:rsidRPr="00A9645C" w:rsidRDefault="00280E04" w:rsidP="00D44350">
            <w:pPr>
              <w:rPr>
                <w:lang w:bidi="ar-EG"/>
              </w:rPr>
            </w:pPr>
          </w:p>
        </w:tc>
      </w:tr>
      <w:tr w:rsidR="00280E04" w14:paraId="39A265BB" w14:textId="77777777" w:rsidTr="00D35FDB">
        <w:trPr>
          <w:cantSplit/>
          <w:trHeight w:val="20"/>
        </w:trPr>
        <w:tc>
          <w:tcPr>
            <w:tcW w:w="6619" w:type="dxa"/>
            <w:tcBorders>
              <w:top w:val="single" w:sz="12" w:space="0" w:color="auto"/>
            </w:tcBorders>
          </w:tcPr>
          <w:p w14:paraId="1501995C"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79652DFE" w14:textId="77777777" w:rsidR="00280E04" w:rsidRPr="00BD6EF3" w:rsidRDefault="00280E04" w:rsidP="00D44350">
            <w:pPr>
              <w:pStyle w:val="Adress"/>
              <w:framePr w:hSpace="0" w:wrap="auto" w:xAlign="left" w:yAlign="inline"/>
            </w:pPr>
          </w:p>
        </w:tc>
      </w:tr>
      <w:tr w:rsidR="00A809E8" w14:paraId="49AD5ABC" w14:textId="77777777" w:rsidTr="00D35FDB">
        <w:trPr>
          <w:cantSplit/>
        </w:trPr>
        <w:tc>
          <w:tcPr>
            <w:tcW w:w="6619" w:type="dxa"/>
          </w:tcPr>
          <w:p w14:paraId="26258589" w14:textId="47ED7FA7" w:rsidR="00A809E8" w:rsidRPr="006A640D" w:rsidRDefault="00A809E8" w:rsidP="00B7302D">
            <w:pPr>
              <w:pStyle w:val="Committee"/>
              <w:framePr w:hSpace="0" w:wrap="auto" w:hAnchor="text" w:yAlign="inline"/>
              <w:bidi/>
              <w:spacing w:line="340" w:lineRule="exact"/>
              <w:rPr>
                <w:rFonts w:ascii="Verdana Bold" w:hAnsi="Verdana Bold"/>
                <w:sz w:val="19"/>
                <w:szCs w:val="30"/>
                <w:rtl/>
              </w:rPr>
            </w:pPr>
            <w:r w:rsidRPr="00D35FDB">
              <w:rPr>
                <w:rFonts w:ascii="Verdana Bold" w:hAnsi="Verdana Bold" w:cs="Traditional Arabic"/>
                <w:bCs/>
                <w:sz w:val="19"/>
                <w:szCs w:val="30"/>
                <w:rtl/>
                <w:lang w:val="en-US" w:bidi="ar-EG"/>
              </w:rPr>
              <w:t>الجلسة العامة</w:t>
            </w:r>
          </w:p>
        </w:tc>
        <w:tc>
          <w:tcPr>
            <w:tcW w:w="3053" w:type="dxa"/>
            <w:vAlign w:val="center"/>
          </w:tcPr>
          <w:p w14:paraId="0880A101" w14:textId="57C9737E" w:rsidR="00A809E8" w:rsidRPr="006A640D" w:rsidRDefault="00A809E8" w:rsidP="00B7302D">
            <w:pPr>
              <w:pStyle w:val="Adress"/>
              <w:framePr w:hSpace="0" w:wrap="auto" w:xAlign="left" w:yAlign="inline"/>
              <w:spacing w:before="0" w:line="34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D35FDB">
              <w:t>PLEN</w:t>
            </w:r>
            <w:r w:rsidR="006A640D" w:rsidRPr="006A640D">
              <w:t>/</w:t>
            </w:r>
            <w:r w:rsidR="00D35FDB">
              <w:t>61</w:t>
            </w:r>
            <w:r w:rsidRPr="006A640D">
              <w:t>-A</w:t>
            </w:r>
          </w:p>
        </w:tc>
      </w:tr>
      <w:tr w:rsidR="00A809E8" w14:paraId="051D3059" w14:textId="77777777" w:rsidTr="00D35FDB">
        <w:trPr>
          <w:cantSplit/>
        </w:trPr>
        <w:tc>
          <w:tcPr>
            <w:tcW w:w="6619" w:type="dxa"/>
          </w:tcPr>
          <w:p w14:paraId="1A7EC10E" w14:textId="77777777" w:rsidR="00A809E8" w:rsidRPr="006A640D" w:rsidRDefault="00A809E8" w:rsidP="00B7302D">
            <w:pPr>
              <w:pStyle w:val="Adress"/>
              <w:framePr w:hSpace="0" w:wrap="auto" w:xAlign="left" w:yAlign="inline"/>
              <w:spacing w:before="0" w:line="340" w:lineRule="exact"/>
              <w:rPr>
                <w:rtl/>
              </w:rPr>
            </w:pPr>
          </w:p>
        </w:tc>
        <w:tc>
          <w:tcPr>
            <w:tcW w:w="3053" w:type="dxa"/>
            <w:vAlign w:val="center"/>
          </w:tcPr>
          <w:p w14:paraId="0BC0F900" w14:textId="3098C665" w:rsidR="00A809E8" w:rsidRPr="006A640D" w:rsidRDefault="00D35FDB" w:rsidP="00B7302D">
            <w:pPr>
              <w:pStyle w:val="Adress"/>
              <w:framePr w:hSpace="0" w:wrap="auto" w:xAlign="left" w:yAlign="inline"/>
              <w:spacing w:before="0" w:line="340" w:lineRule="exact"/>
              <w:rPr>
                <w:rtl/>
              </w:rPr>
            </w:pPr>
            <w:r>
              <w:t>24</w:t>
            </w:r>
            <w:r w:rsidR="00A809E8" w:rsidRPr="006A640D">
              <w:rPr>
                <w:rFonts w:hint="cs"/>
                <w:rtl/>
              </w:rPr>
              <w:t xml:space="preserve"> </w:t>
            </w:r>
            <w:r>
              <w:rPr>
                <w:rFonts w:hint="cs"/>
                <w:rtl/>
              </w:rPr>
              <w:t>أكتوبر</w:t>
            </w:r>
            <w:r w:rsidR="00A809E8" w:rsidRPr="006A640D">
              <w:rPr>
                <w:rFonts w:hint="cs"/>
                <w:rtl/>
              </w:rPr>
              <w:t xml:space="preserve"> </w:t>
            </w:r>
            <w:r w:rsidR="00A809E8" w:rsidRPr="006A640D">
              <w:t>201</w:t>
            </w:r>
            <w:r w:rsidR="00A375BD" w:rsidRPr="006A640D">
              <w:t>9</w:t>
            </w:r>
          </w:p>
        </w:tc>
      </w:tr>
      <w:tr w:rsidR="00A809E8" w14:paraId="26393B46" w14:textId="77777777" w:rsidTr="00D35FDB">
        <w:trPr>
          <w:cantSplit/>
        </w:trPr>
        <w:tc>
          <w:tcPr>
            <w:tcW w:w="6619" w:type="dxa"/>
          </w:tcPr>
          <w:p w14:paraId="4BD4746A" w14:textId="77777777" w:rsidR="00A809E8" w:rsidRPr="006A640D" w:rsidRDefault="00A809E8" w:rsidP="00B7302D">
            <w:pPr>
              <w:pStyle w:val="Adress"/>
              <w:framePr w:hSpace="0" w:wrap="auto" w:xAlign="left" w:yAlign="inline"/>
              <w:spacing w:before="0" w:line="340" w:lineRule="exact"/>
              <w:rPr>
                <w:rFonts w:eastAsia="SimSun" w:hint="eastAsia"/>
                <w:rtl/>
              </w:rPr>
            </w:pPr>
          </w:p>
        </w:tc>
        <w:tc>
          <w:tcPr>
            <w:tcW w:w="3053" w:type="dxa"/>
            <w:vAlign w:val="center"/>
          </w:tcPr>
          <w:p w14:paraId="3082D52F" w14:textId="77777777" w:rsidR="00A809E8" w:rsidRPr="006A640D" w:rsidRDefault="00A809E8" w:rsidP="00B7302D">
            <w:pPr>
              <w:pStyle w:val="Adress"/>
              <w:framePr w:hSpace="0" w:wrap="auto" w:xAlign="left" w:yAlign="inline"/>
              <w:spacing w:before="0" w:line="340" w:lineRule="exact"/>
              <w:rPr>
                <w:rFonts w:eastAsia="SimSun" w:hint="eastAsia"/>
              </w:rPr>
            </w:pPr>
            <w:r w:rsidRPr="006A640D">
              <w:rPr>
                <w:rFonts w:hint="cs"/>
                <w:rtl/>
              </w:rPr>
              <w:t>الأصل: بالإنكليزية</w:t>
            </w:r>
          </w:p>
        </w:tc>
      </w:tr>
      <w:tr w:rsidR="00764079" w14:paraId="31F17721" w14:textId="77777777" w:rsidTr="00D35FDB">
        <w:trPr>
          <w:cantSplit/>
        </w:trPr>
        <w:tc>
          <w:tcPr>
            <w:tcW w:w="9672" w:type="dxa"/>
            <w:gridSpan w:val="2"/>
          </w:tcPr>
          <w:p w14:paraId="7CA3C60A" w14:textId="77777777" w:rsidR="00764079" w:rsidRDefault="00764079" w:rsidP="00D44350">
            <w:pPr>
              <w:pStyle w:val="Adress"/>
              <w:framePr w:hSpace="0" w:wrap="auto" w:xAlign="left" w:yAlign="inline"/>
              <w:rPr>
                <w:rFonts w:eastAsia="SimSun" w:hint="eastAsia"/>
              </w:rPr>
            </w:pPr>
          </w:p>
        </w:tc>
      </w:tr>
      <w:tr w:rsidR="00764079" w14:paraId="5542F236" w14:textId="77777777" w:rsidTr="00D35FDB">
        <w:trPr>
          <w:cantSplit/>
        </w:trPr>
        <w:tc>
          <w:tcPr>
            <w:tcW w:w="9672" w:type="dxa"/>
            <w:gridSpan w:val="2"/>
          </w:tcPr>
          <w:p w14:paraId="1773EC75" w14:textId="49A43E03" w:rsidR="00764079" w:rsidRPr="00E621A3" w:rsidRDefault="00D35FDB" w:rsidP="00D44350">
            <w:pPr>
              <w:pStyle w:val="Source"/>
              <w:rPr>
                <w:rtl/>
              </w:rPr>
            </w:pPr>
            <w:r>
              <w:rPr>
                <w:rFonts w:hint="cs"/>
                <w:rtl/>
              </w:rPr>
              <w:t xml:space="preserve">اللجنة </w:t>
            </w:r>
            <w:r>
              <w:t>5</w:t>
            </w:r>
          </w:p>
        </w:tc>
      </w:tr>
      <w:tr w:rsidR="00764079" w14:paraId="7894B65D" w14:textId="77777777" w:rsidTr="00D35FDB">
        <w:trPr>
          <w:cantSplit/>
        </w:trPr>
        <w:tc>
          <w:tcPr>
            <w:tcW w:w="9672" w:type="dxa"/>
            <w:gridSpan w:val="2"/>
          </w:tcPr>
          <w:p w14:paraId="0452D3D1" w14:textId="1BBF68D3" w:rsidR="00764079" w:rsidRPr="00BD6EF3" w:rsidRDefault="00D35FDB" w:rsidP="00D44350">
            <w:pPr>
              <w:pStyle w:val="Title1"/>
              <w:spacing w:before="240"/>
            </w:pPr>
            <w:r>
              <w:rPr>
                <w:rFonts w:hint="cs"/>
                <w:rtl/>
              </w:rPr>
              <w:t xml:space="preserve">مراجعة مقترحة للقرار </w:t>
            </w:r>
            <w:r w:rsidRPr="00362ACB">
              <w:rPr>
                <w:lang w:bidi="ar-SY"/>
              </w:rPr>
              <w:t>ITU-R 6-</w:t>
            </w:r>
            <w:r>
              <w:rPr>
                <w:lang w:bidi="ar-SY"/>
              </w:rPr>
              <w:t>2</w:t>
            </w:r>
            <w:r w:rsidRPr="00874D45">
              <w:rPr>
                <w:rStyle w:val="FootnoteReference"/>
                <w:rtl/>
              </w:rPr>
              <w:footnoteReference w:customMarkFollows="1" w:id="1"/>
              <w:t>*</w:t>
            </w:r>
          </w:p>
        </w:tc>
      </w:tr>
      <w:tr w:rsidR="00764079" w14:paraId="3445F847" w14:textId="77777777" w:rsidTr="00D35FDB">
        <w:trPr>
          <w:cantSplit/>
        </w:trPr>
        <w:tc>
          <w:tcPr>
            <w:tcW w:w="9672" w:type="dxa"/>
            <w:gridSpan w:val="2"/>
          </w:tcPr>
          <w:p w14:paraId="7C250BE3" w14:textId="75028021" w:rsidR="00764079" w:rsidRPr="00D35FDB" w:rsidRDefault="00D35FDB" w:rsidP="00D35FDB">
            <w:pPr>
              <w:pStyle w:val="Title2"/>
              <w:rPr>
                <w:b/>
                <w:bCs/>
                <w:rtl/>
              </w:rPr>
            </w:pPr>
            <w:bookmarkStart w:id="1" w:name="_Toc172520867"/>
            <w:bookmarkStart w:id="2" w:name="_Toc180535843"/>
            <w:r w:rsidRPr="00D35FDB">
              <w:rPr>
                <w:rFonts w:hint="cs"/>
                <w:b/>
                <w:bCs/>
                <w:rtl/>
                <w:lang w:bidi="ar-SA"/>
              </w:rPr>
              <w:t>الاتصال والتعاون مع قطاع تقييس الاتصالات في الاتحاد الدولي للاتصالات</w:t>
            </w:r>
            <w:bookmarkEnd w:id="1"/>
            <w:bookmarkEnd w:id="2"/>
          </w:p>
        </w:tc>
      </w:tr>
      <w:tr w:rsidR="00764079" w14:paraId="2B4BADA1" w14:textId="77777777" w:rsidTr="00D35FDB">
        <w:trPr>
          <w:cantSplit/>
        </w:trPr>
        <w:tc>
          <w:tcPr>
            <w:tcW w:w="9672" w:type="dxa"/>
            <w:gridSpan w:val="2"/>
          </w:tcPr>
          <w:p w14:paraId="7B529C86" w14:textId="29F1E5D0" w:rsidR="00764079" w:rsidRPr="002919E1" w:rsidRDefault="00764079" w:rsidP="00D44350">
            <w:pPr>
              <w:pStyle w:val="Agendaitem"/>
              <w:spacing w:before="240" w:line="192" w:lineRule="auto"/>
            </w:pPr>
          </w:p>
        </w:tc>
      </w:tr>
    </w:tbl>
    <w:p w14:paraId="14BF0908" w14:textId="77777777" w:rsidR="00D35FDB" w:rsidRPr="00D35FDB" w:rsidRDefault="00D35FDB" w:rsidP="00D35FDB">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rPr>
          <w:rFonts w:eastAsia="SimSun"/>
          <w:rtl/>
          <w:lang w:eastAsia="zh-CN" w:bidi="ar-EG"/>
        </w:rPr>
      </w:pPr>
      <w:r w:rsidRPr="00D35FDB">
        <w:rPr>
          <w:rFonts w:eastAsia="SimSun"/>
          <w:lang w:eastAsia="zh-CN" w:bidi="ar-EG"/>
        </w:rPr>
        <w:t>(2015-2000-1993)</w:t>
      </w:r>
    </w:p>
    <w:p w14:paraId="7FCA2FA6" w14:textId="77777777" w:rsidR="00D35FDB" w:rsidRPr="00D35FDB" w:rsidRDefault="00D35FDB" w:rsidP="00D35FDB">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rPr>
          <w:rFonts w:eastAsia="SimSun"/>
          <w:rtl/>
          <w:lang w:val="en-GB"/>
        </w:rPr>
      </w:pPr>
      <w:r w:rsidRPr="00D35FDB">
        <w:rPr>
          <w:rFonts w:eastAsia="SimSun" w:hint="cs"/>
          <w:rtl/>
          <w:lang w:val="en-GB"/>
        </w:rPr>
        <w:t>إن جمعية الاتصالات الراديوية للاتحاد الدولي للاتصالات،</w:t>
      </w:r>
    </w:p>
    <w:p w14:paraId="0A92F8E8" w14:textId="77777777" w:rsidR="00D35FDB" w:rsidRPr="00D35FDB" w:rsidRDefault="00D35FDB" w:rsidP="00D35FDB">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rFonts w:eastAsia="SimSun"/>
          <w:i/>
          <w:iCs/>
          <w:rtl/>
          <w:lang w:eastAsia="zh-CN"/>
        </w:rPr>
      </w:pPr>
      <w:r w:rsidRPr="00D35FDB">
        <w:rPr>
          <w:rFonts w:eastAsia="SimSun" w:hint="cs"/>
          <w:i/>
          <w:iCs/>
          <w:rtl/>
          <w:lang w:eastAsia="zh-CN"/>
        </w:rPr>
        <w:t>إذ تضع في اعتبارها</w:t>
      </w:r>
    </w:p>
    <w:p w14:paraId="43638AA9"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i/>
          <w:iCs/>
          <w:rtl/>
          <w:lang w:eastAsia="zh-CN"/>
        </w:rPr>
        <w:t xml:space="preserve"> </w:t>
      </w:r>
      <w:proofErr w:type="gramStart"/>
      <w:r w:rsidRPr="00D35FDB">
        <w:rPr>
          <w:rFonts w:eastAsia="SimSun" w:hint="cs"/>
          <w:i/>
          <w:iCs/>
          <w:rtl/>
          <w:lang w:eastAsia="zh-CN"/>
        </w:rPr>
        <w:t>أ )</w:t>
      </w:r>
      <w:proofErr w:type="gramEnd"/>
      <w:r w:rsidRPr="00D35FDB">
        <w:rPr>
          <w:rFonts w:eastAsia="SimSun" w:hint="cs"/>
          <w:rtl/>
          <w:lang w:eastAsia="zh-CN"/>
        </w:rPr>
        <w:tab/>
        <w:t xml:space="preserve">أن لجان الدراسات في قطاع الاتصالات الراديوية </w:t>
      </w:r>
      <w:r w:rsidRPr="00D35FDB">
        <w:rPr>
          <w:rFonts w:eastAsia="SimSun"/>
          <w:lang w:eastAsia="zh-CN"/>
        </w:rPr>
        <w:t>(ITU-R)</w:t>
      </w:r>
      <w:r w:rsidRPr="00D35FDB">
        <w:rPr>
          <w:rFonts w:eastAsia="SimSun" w:hint="cs"/>
          <w:rtl/>
          <w:lang w:eastAsia="zh-CN" w:bidi="ar-EG"/>
        </w:rPr>
        <w:t xml:space="preserve"> </w:t>
      </w:r>
      <w:r w:rsidRPr="00D35FDB">
        <w:rPr>
          <w:rFonts w:eastAsia="SimSun" w:hint="cs"/>
          <w:rtl/>
          <w:lang w:eastAsia="zh-CN"/>
        </w:rPr>
        <w:t>مكلفة بالتركيز على ما يلي لدى دراسة المسائل المعهود بها</w:t>
      </w:r>
      <w:r w:rsidRPr="00D35FDB">
        <w:rPr>
          <w:rFonts w:eastAsia="SimSun" w:hint="eastAsia"/>
          <w:rtl/>
          <w:lang w:eastAsia="zh-CN"/>
        </w:rPr>
        <w:t> </w:t>
      </w:r>
      <w:r w:rsidRPr="00D35FDB">
        <w:rPr>
          <w:rFonts w:eastAsia="SimSun" w:hint="cs"/>
          <w:rtl/>
          <w:lang w:eastAsia="zh-CN"/>
        </w:rPr>
        <w:t>إليها:</w:t>
      </w:r>
    </w:p>
    <w:p w14:paraId="5CCB5FF1"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eastAsia="SimSun"/>
          <w:rtl/>
          <w:lang w:eastAsia="zh-CN" w:bidi="ar-SY"/>
        </w:rPr>
      </w:pPr>
      <w:r w:rsidRPr="00D35FDB">
        <w:rPr>
          <w:rFonts w:eastAsia="SimSun" w:hint="cs"/>
          <w:rtl/>
          <w:lang w:eastAsia="zh-CN" w:bidi="ar-SY"/>
        </w:rPr>
        <w:t>"</w:t>
      </w:r>
      <w:r w:rsidRPr="00D35FDB">
        <w:rPr>
          <w:rFonts w:eastAsia="SimSun" w:hint="cs"/>
          <w:sz w:val="12"/>
          <w:rtl/>
          <w:lang w:eastAsia="zh-CN" w:bidi="ar-SY"/>
        </w:rPr>
        <w:t xml:space="preserve"> </w:t>
      </w:r>
      <w:proofErr w:type="gramStart"/>
      <w:r w:rsidRPr="00D35FDB">
        <w:rPr>
          <w:rFonts w:eastAsia="SimSun" w:hint="cs"/>
          <w:i/>
          <w:iCs/>
          <w:rtl/>
          <w:lang w:eastAsia="zh-CN" w:bidi="ar-SY"/>
        </w:rPr>
        <w:t>أ )</w:t>
      </w:r>
      <w:proofErr w:type="gramEnd"/>
      <w:r w:rsidRPr="00D35FDB">
        <w:rPr>
          <w:rFonts w:eastAsia="SimSun" w:hint="cs"/>
          <w:rtl/>
          <w:lang w:eastAsia="zh-CN" w:bidi="ar-SY"/>
        </w:rPr>
        <w:tab/>
        <w:t xml:space="preserve">استعمال طيف الترددات الراديوية في الاتصالات الراديوية للأرض والاتصالات الراديوية الفضائية واستعمال مدار </w:t>
      </w:r>
      <w:proofErr w:type="spellStart"/>
      <w:r w:rsidRPr="00D35FDB">
        <w:rPr>
          <w:rFonts w:eastAsia="SimSun" w:hint="cs"/>
          <w:sz w:val="30"/>
          <w:rtl/>
          <w:lang w:eastAsia="zh-CN" w:bidi="ar-SY"/>
        </w:rPr>
        <w:t>السواتل</w:t>
      </w:r>
      <w:proofErr w:type="spellEnd"/>
      <w:r w:rsidRPr="00D35FDB">
        <w:rPr>
          <w:rFonts w:eastAsia="SimSun" w:hint="cs"/>
          <w:rtl/>
          <w:lang w:eastAsia="zh-CN" w:bidi="ar-SY"/>
        </w:rPr>
        <w:t xml:space="preserve"> المستقرة بالنسبة إلى الأرض ومدارات </w:t>
      </w:r>
      <w:proofErr w:type="spellStart"/>
      <w:r w:rsidRPr="00D35FDB">
        <w:rPr>
          <w:rFonts w:eastAsia="SimSun" w:hint="cs"/>
          <w:rtl/>
          <w:lang w:eastAsia="zh-CN" w:bidi="ar-SY"/>
        </w:rPr>
        <w:t>ساتلية</w:t>
      </w:r>
      <w:proofErr w:type="spellEnd"/>
      <w:r w:rsidRPr="00D35FDB">
        <w:rPr>
          <w:rFonts w:eastAsia="SimSun" w:hint="cs"/>
          <w:rtl/>
          <w:lang w:eastAsia="zh-CN" w:bidi="ar-SY"/>
        </w:rPr>
        <w:t xml:space="preserve"> أخرى؛</w:t>
      </w:r>
    </w:p>
    <w:p w14:paraId="012C85A2"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eastAsia="SimSun"/>
          <w:rtl/>
          <w:lang w:eastAsia="zh-CN" w:bidi="ar-SY"/>
        </w:rPr>
      </w:pPr>
      <w:r w:rsidRPr="00D35FDB">
        <w:rPr>
          <w:rFonts w:eastAsia="SimSun" w:hint="cs"/>
          <w:i/>
          <w:iCs/>
          <w:rtl/>
          <w:lang w:eastAsia="zh-CN" w:bidi="ar-SY"/>
        </w:rPr>
        <w:t>ب)</w:t>
      </w:r>
      <w:r w:rsidRPr="00D35FDB">
        <w:rPr>
          <w:rFonts w:eastAsia="SimSun" w:hint="cs"/>
          <w:rtl/>
          <w:lang w:eastAsia="zh-CN" w:bidi="ar-SY"/>
        </w:rPr>
        <w:tab/>
        <w:t>خصائص الأنظمة الراديوية وأداؤها؛</w:t>
      </w:r>
    </w:p>
    <w:p w14:paraId="240F4C9A"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eastAsia="SimSun"/>
          <w:rtl/>
          <w:lang w:eastAsia="zh-CN" w:bidi="ar-SY"/>
        </w:rPr>
      </w:pPr>
      <w:r w:rsidRPr="00D35FDB">
        <w:rPr>
          <w:rFonts w:eastAsia="SimSun" w:hint="cs"/>
          <w:i/>
          <w:iCs/>
          <w:rtl/>
          <w:lang w:eastAsia="zh-CN" w:bidi="ar-SY"/>
        </w:rPr>
        <w:t>ج)</w:t>
      </w:r>
      <w:r w:rsidRPr="00D35FDB">
        <w:rPr>
          <w:rFonts w:eastAsia="SimSun" w:hint="cs"/>
          <w:rtl/>
          <w:lang w:eastAsia="zh-CN" w:bidi="ar-SY"/>
        </w:rPr>
        <w:tab/>
        <w:t>تشغيل المحطات الراديوية؛</w:t>
      </w:r>
    </w:p>
    <w:p w14:paraId="79FA84FD"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eastAsia="SimSun"/>
          <w:rtl/>
          <w:lang w:eastAsia="zh-CN" w:bidi="ar-SY"/>
        </w:rPr>
      </w:pPr>
      <w:proofErr w:type="gramStart"/>
      <w:r w:rsidRPr="00D35FDB">
        <w:rPr>
          <w:rFonts w:eastAsia="SimSun" w:hint="cs"/>
          <w:i/>
          <w:iCs/>
          <w:rtl/>
          <w:lang w:eastAsia="zh-CN" w:bidi="ar-SY"/>
        </w:rPr>
        <w:t>د )</w:t>
      </w:r>
      <w:proofErr w:type="gramEnd"/>
      <w:r w:rsidRPr="00D35FDB">
        <w:rPr>
          <w:rFonts w:eastAsia="SimSun" w:hint="cs"/>
          <w:rtl/>
          <w:lang w:eastAsia="zh-CN" w:bidi="ar-SY"/>
        </w:rPr>
        <w:tab/>
        <w:t xml:space="preserve">جوانب الاتصالات الراديوية في المسائل المتعلقة بالاستغاثة والسلامة؛" </w:t>
      </w:r>
      <w:r w:rsidRPr="00D35FDB">
        <w:rPr>
          <w:rFonts w:eastAsia="SimSun"/>
          <w:lang w:eastAsia="zh-CN" w:bidi="ar-SY"/>
        </w:rPr>
        <w:t>)</w:t>
      </w:r>
      <w:r w:rsidRPr="00D35FDB">
        <w:rPr>
          <w:rFonts w:eastAsia="SimSun" w:hint="cs"/>
          <w:rtl/>
          <w:lang w:eastAsia="zh-CN" w:bidi="ar-SY"/>
        </w:rPr>
        <w:t xml:space="preserve">المادة </w:t>
      </w:r>
      <w:r w:rsidRPr="00D35FDB">
        <w:rPr>
          <w:rFonts w:eastAsia="SimSun"/>
          <w:lang w:eastAsia="zh-CN" w:bidi="ar-SY"/>
        </w:rPr>
        <w:t>11</w:t>
      </w:r>
      <w:r w:rsidRPr="00D35FDB">
        <w:rPr>
          <w:rFonts w:eastAsia="SimSun" w:hint="cs"/>
          <w:rtl/>
          <w:lang w:eastAsia="zh-CN" w:bidi="ar-SY"/>
        </w:rPr>
        <w:t xml:space="preserve"> من اتفاقية الاتحاد الدولي للاتصالات، الأرقام</w:t>
      </w:r>
      <w:r w:rsidRPr="00D35FDB">
        <w:rPr>
          <w:rFonts w:eastAsia="SimSun" w:hint="eastAsia"/>
          <w:rtl/>
          <w:lang w:eastAsia="zh-CN" w:bidi="ar-SY"/>
        </w:rPr>
        <w:t> </w:t>
      </w:r>
      <w:r w:rsidRPr="00D35FDB">
        <w:rPr>
          <w:rFonts w:eastAsia="SimSun"/>
          <w:lang w:eastAsia="zh-CN" w:bidi="ar-SY"/>
        </w:rPr>
        <w:t>151</w:t>
      </w:r>
      <w:r w:rsidRPr="00D35FDB">
        <w:rPr>
          <w:rFonts w:eastAsia="SimSun" w:hint="cs"/>
          <w:rtl/>
          <w:lang w:eastAsia="zh-CN" w:bidi="ar-SY"/>
        </w:rPr>
        <w:t xml:space="preserve"> إلى </w:t>
      </w:r>
      <w:r w:rsidRPr="00D35FDB">
        <w:rPr>
          <w:rFonts w:eastAsia="SimSun"/>
          <w:lang w:eastAsia="zh-CN" w:bidi="ar-SY"/>
        </w:rPr>
        <w:t>(154</w:t>
      </w:r>
      <w:r w:rsidRPr="00D35FDB">
        <w:rPr>
          <w:rFonts w:eastAsia="SimSun" w:hint="cs"/>
          <w:rtl/>
          <w:lang w:eastAsia="zh-CN" w:bidi="ar-SY"/>
        </w:rPr>
        <w:t>؛"</w:t>
      </w:r>
    </w:p>
    <w:p w14:paraId="1ACCC979"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i/>
          <w:iCs/>
          <w:rtl/>
          <w:lang w:eastAsia="zh-CN"/>
        </w:rPr>
        <w:t>ب)</w:t>
      </w:r>
      <w:r w:rsidRPr="00D35FDB">
        <w:rPr>
          <w:rFonts w:eastAsia="SimSun" w:hint="cs"/>
          <w:rtl/>
          <w:lang w:eastAsia="zh-CN"/>
        </w:rPr>
        <w:tab/>
        <w:t xml:space="preserve">أن لجان الدراسات في قطاع تقييس الاتصالات </w:t>
      </w:r>
      <w:r w:rsidRPr="00D35FDB">
        <w:rPr>
          <w:rFonts w:eastAsia="SimSun"/>
          <w:lang w:eastAsia="zh-CN"/>
        </w:rPr>
        <w:t>(ITU-T)</w:t>
      </w:r>
      <w:r w:rsidRPr="00D35FDB">
        <w:rPr>
          <w:rFonts w:eastAsia="SimSun" w:hint="cs"/>
          <w:rtl/>
          <w:lang w:eastAsia="zh-CN"/>
        </w:rPr>
        <w:t xml:space="preserve"> مكلفة بأن:</w:t>
      </w:r>
    </w:p>
    <w:p w14:paraId="3D59E3E0"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94"/>
        <w:rPr>
          <w:rFonts w:eastAsia="SimSun"/>
          <w:rtl/>
          <w:lang w:eastAsia="zh-CN"/>
        </w:rPr>
      </w:pPr>
      <w:r w:rsidRPr="00D35FDB">
        <w:rPr>
          <w:rFonts w:eastAsia="SimSun" w:hint="cs"/>
          <w:rtl/>
          <w:lang w:eastAsia="zh-CN"/>
        </w:rPr>
        <w:t>"</w:t>
      </w:r>
      <w:r w:rsidRPr="00D35FDB">
        <w:rPr>
          <w:rFonts w:eastAsia="SimSun" w:hint="cs"/>
          <w:rtl/>
          <w:lang w:eastAsia="zh-CN" w:bidi="ar-EG"/>
        </w:rPr>
        <w:t>تتولى</w:t>
      </w:r>
      <w:r w:rsidRPr="00D35FDB">
        <w:rPr>
          <w:rFonts w:eastAsia="SimSun" w:hint="eastAsia"/>
          <w:rtl/>
          <w:lang w:eastAsia="zh-CN" w:bidi="ar-EG"/>
        </w:rPr>
        <w:t> </w:t>
      </w:r>
      <w:r w:rsidRPr="00D35FDB">
        <w:rPr>
          <w:rFonts w:eastAsia="SimSun" w:hint="cs"/>
          <w:rtl/>
          <w:lang w:eastAsia="zh-CN" w:bidi="ar-EG"/>
        </w:rPr>
        <w:t xml:space="preserve">... دراسة </w:t>
      </w:r>
      <w:r w:rsidRPr="00D35FDB">
        <w:rPr>
          <w:rFonts w:eastAsia="SimSun" w:hint="cs"/>
          <w:rtl/>
          <w:lang w:eastAsia="zh-CN"/>
        </w:rPr>
        <w:t>المسائل التقنية والتشغيلية والتسعيرية... وإعداد توصيات في هذا الموضوع بغية تقييس الاتصالات على الصعيد العالمي،</w:t>
      </w:r>
      <w:r w:rsidRPr="00D35FDB">
        <w:rPr>
          <w:rFonts w:eastAsia="SimSun" w:hint="eastAsia"/>
          <w:rtl/>
          <w:lang w:eastAsia="zh-CN" w:bidi="ar-EG"/>
        </w:rPr>
        <w:t> </w:t>
      </w:r>
      <w:r w:rsidRPr="00D35FDB">
        <w:rPr>
          <w:rFonts w:eastAsia="SimSun" w:hint="cs"/>
          <w:rtl/>
          <w:lang w:eastAsia="zh-CN"/>
        </w:rPr>
        <w:t>... وتعد خاصة توصيات بشأن التوصيل البيني للأنظمة الراديوية في شبكات الاتصالات العمومية وبشأن جودة الأداء المطلوبة لهذه التوصيلات البينية؛</w:t>
      </w:r>
      <w:proofErr w:type="gramStart"/>
      <w:r w:rsidRPr="00D35FDB">
        <w:rPr>
          <w:rFonts w:eastAsia="SimSun" w:hint="cs"/>
          <w:rtl/>
          <w:lang w:eastAsia="zh-CN"/>
        </w:rPr>
        <w:t xml:space="preserve">" </w:t>
      </w:r>
      <w:r w:rsidRPr="00D35FDB">
        <w:rPr>
          <w:rFonts w:eastAsia="SimSun"/>
          <w:lang w:eastAsia="zh-CN"/>
        </w:rPr>
        <w:t>)</w:t>
      </w:r>
      <w:r w:rsidRPr="00D35FDB">
        <w:rPr>
          <w:rFonts w:eastAsia="SimSun" w:hint="cs"/>
          <w:rtl/>
          <w:lang w:eastAsia="zh-CN"/>
        </w:rPr>
        <w:t>المادة</w:t>
      </w:r>
      <w:proofErr w:type="gramEnd"/>
      <w:r w:rsidRPr="00D35FDB">
        <w:rPr>
          <w:rFonts w:eastAsia="SimSun" w:hint="cs"/>
          <w:rtl/>
          <w:lang w:eastAsia="zh-CN"/>
        </w:rPr>
        <w:t xml:space="preserve"> </w:t>
      </w:r>
      <w:r w:rsidRPr="00D35FDB">
        <w:rPr>
          <w:rFonts w:eastAsia="SimSun"/>
          <w:lang w:eastAsia="zh-CN"/>
        </w:rPr>
        <w:t>14</w:t>
      </w:r>
      <w:r w:rsidRPr="00D35FDB">
        <w:rPr>
          <w:rFonts w:eastAsia="SimSun" w:hint="cs"/>
          <w:rtl/>
          <w:lang w:eastAsia="zh-CN"/>
        </w:rPr>
        <w:t xml:space="preserve"> من الاتفاقية، الرقم</w:t>
      </w:r>
      <w:r w:rsidRPr="00D35FDB">
        <w:rPr>
          <w:rFonts w:eastAsia="SimSun" w:hint="eastAsia"/>
          <w:rtl/>
          <w:lang w:eastAsia="zh-CN"/>
        </w:rPr>
        <w:t> </w:t>
      </w:r>
      <w:r w:rsidRPr="00D35FDB">
        <w:rPr>
          <w:rFonts w:eastAsia="SimSun"/>
          <w:lang w:eastAsia="zh-CN"/>
        </w:rPr>
        <w:t>(193</w:t>
      </w:r>
      <w:r w:rsidRPr="00D35FDB">
        <w:rPr>
          <w:rFonts w:eastAsia="SimSun" w:hint="cs"/>
          <w:rtl/>
          <w:lang w:eastAsia="zh-CN"/>
        </w:rPr>
        <w:t>؛</w:t>
      </w:r>
    </w:p>
    <w:p w14:paraId="3C87D5B4"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i/>
          <w:iCs/>
          <w:rtl/>
          <w:lang w:eastAsia="zh-CN"/>
        </w:rPr>
        <w:lastRenderedPageBreak/>
        <w:t>ج)</w:t>
      </w:r>
      <w:r w:rsidRPr="00D35FDB">
        <w:rPr>
          <w:rFonts w:eastAsia="SimSun" w:hint="cs"/>
          <w:rtl/>
          <w:lang w:eastAsia="zh-CN"/>
        </w:rPr>
        <w:tab/>
        <w:t>أن القطاعين مكلفان بمسؤولية التوصل إلى اتفاق مشترك بشأن توزع الدراسات وإبقاء تقاسم الدراسات قيد</w:t>
      </w:r>
      <w:r w:rsidRPr="00D35FDB">
        <w:rPr>
          <w:rFonts w:eastAsia="SimSun" w:hint="eastAsia"/>
          <w:rtl/>
          <w:lang w:eastAsia="zh-CN"/>
        </w:rPr>
        <w:t> </w:t>
      </w:r>
      <w:r w:rsidRPr="00D35FDB">
        <w:rPr>
          <w:rFonts w:eastAsia="SimSun" w:hint="cs"/>
          <w:rtl/>
          <w:lang w:eastAsia="zh-CN"/>
        </w:rPr>
        <w:t xml:space="preserve">الاستعراض باستمرار (الرقمان </w:t>
      </w:r>
      <w:r w:rsidRPr="00D35FDB">
        <w:rPr>
          <w:rFonts w:eastAsia="SimSun"/>
          <w:lang w:eastAsia="zh-CN"/>
        </w:rPr>
        <w:t>158</w:t>
      </w:r>
      <w:r w:rsidRPr="00D35FDB">
        <w:rPr>
          <w:rFonts w:eastAsia="SimSun" w:hint="cs"/>
          <w:rtl/>
          <w:lang w:eastAsia="zh-CN"/>
        </w:rPr>
        <w:t xml:space="preserve"> و</w:t>
      </w:r>
      <w:r w:rsidRPr="00D35FDB">
        <w:rPr>
          <w:rFonts w:eastAsia="SimSun"/>
          <w:lang w:eastAsia="zh-CN"/>
        </w:rPr>
        <w:t>195</w:t>
      </w:r>
      <w:r w:rsidRPr="00D35FDB">
        <w:rPr>
          <w:rFonts w:eastAsia="SimSun" w:hint="cs"/>
          <w:rtl/>
          <w:lang w:eastAsia="zh-CN"/>
        </w:rPr>
        <w:t xml:space="preserve"> من الاتفاقية)؛</w:t>
      </w:r>
    </w:p>
    <w:p w14:paraId="421E1F40"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roofErr w:type="gramStart"/>
      <w:r w:rsidRPr="00D35FDB">
        <w:rPr>
          <w:rFonts w:eastAsia="SimSun" w:hint="cs"/>
          <w:i/>
          <w:iCs/>
          <w:rtl/>
          <w:lang w:eastAsia="zh-CN"/>
        </w:rPr>
        <w:t>د )</w:t>
      </w:r>
      <w:proofErr w:type="gramEnd"/>
      <w:r w:rsidRPr="00D35FDB">
        <w:rPr>
          <w:rFonts w:eastAsia="SimSun" w:hint="cs"/>
          <w:rtl/>
          <w:lang w:eastAsia="zh-CN"/>
        </w:rPr>
        <w:tab/>
        <w:t>أن التوزيع الأولي للعمل فيما بين قطاع تقييس الاتصالات وقطاع الاتصالات الراديوية قد</w:t>
      </w:r>
      <w:r w:rsidRPr="00D35FDB">
        <w:rPr>
          <w:rFonts w:eastAsia="SimSun" w:hint="eastAsia"/>
          <w:rtl/>
          <w:lang w:eastAsia="zh-CN"/>
        </w:rPr>
        <w:t> </w:t>
      </w:r>
      <w:r w:rsidRPr="00D35FDB">
        <w:rPr>
          <w:rFonts w:eastAsia="SimSun" w:hint="cs"/>
          <w:rtl/>
          <w:lang w:eastAsia="zh-CN"/>
        </w:rPr>
        <w:t>استكمل،</w:t>
      </w:r>
    </w:p>
    <w:p w14:paraId="18A1B152" w14:textId="77777777" w:rsidR="00D35FDB" w:rsidRPr="00D35FDB" w:rsidRDefault="00D35FDB" w:rsidP="00D35FDB">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rFonts w:eastAsia="SimSun"/>
          <w:i/>
          <w:iCs/>
          <w:rtl/>
          <w:lang w:eastAsia="zh-CN"/>
        </w:rPr>
      </w:pPr>
      <w:r w:rsidRPr="00D35FDB">
        <w:rPr>
          <w:rFonts w:eastAsia="SimSun" w:hint="cs"/>
          <w:i/>
          <w:iCs/>
          <w:rtl/>
          <w:lang w:eastAsia="zh-CN"/>
        </w:rPr>
        <w:t>وإذ تضع في اعتبارها كذلك</w:t>
      </w:r>
    </w:p>
    <w:p w14:paraId="0E1C4CD1"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i/>
          <w:iCs/>
          <w:rtl/>
          <w:lang w:eastAsia="zh-CN" w:bidi="ar-EG"/>
        </w:rPr>
        <w:t xml:space="preserve"> </w:t>
      </w:r>
      <w:proofErr w:type="gramStart"/>
      <w:r w:rsidRPr="00D35FDB">
        <w:rPr>
          <w:rFonts w:eastAsia="SimSun"/>
          <w:i/>
          <w:iCs/>
          <w:rtl/>
          <w:lang w:eastAsia="zh-CN" w:bidi="ar-EG"/>
        </w:rPr>
        <w:t>أ )</w:t>
      </w:r>
      <w:proofErr w:type="gramEnd"/>
      <w:r w:rsidRPr="00D35FDB">
        <w:rPr>
          <w:rFonts w:eastAsia="SimSun"/>
          <w:i/>
          <w:iCs/>
          <w:rtl/>
          <w:lang w:eastAsia="zh-CN" w:bidi="ar-EG"/>
        </w:rPr>
        <w:tab/>
      </w:r>
      <w:r w:rsidRPr="00D35FDB">
        <w:rPr>
          <w:rFonts w:eastAsia="SimSun" w:hint="cs"/>
          <w:rtl/>
          <w:lang w:eastAsia="zh-CN" w:bidi="ar-EG"/>
        </w:rPr>
        <w:t>القرار</w:t>
      </w:r>
      <w:r w:rsidRPr="00D35FDB">
        <w:rPr>
          <w:rFonts w:eastAsia="SimSun" w:hint="cs"/>
          <w:rtl/>
          <w:lang w:eastAsia="zh-CN"/>
        </w:rPr>
        <w:t xml:space="preserve"> </w:t>
      </w:r>
      <w:r w:rsidRPr="00D35FDB">
        <w:rPr>
          <w:rFonts w:eastAsia="SimSun"/>
          <w:lang w:eastAsia="zh-CN"/>
        </w:rPr>
        <w:t>16</w:t>
      </w:r>
      <w:r w:rsidRPr="00D35FDB">
        <w:rPr>
          <w:rFonts w:eastAsia="SimSun" w:hint="cs"/>
          <w:rtl/>
          <w:lang w:eastAsia="zh-CN" w:bidi="ar-EG"/>
        </w:rPr>
        <w:t xml:space="preserve"> (المراجَع في </w:t>
      </w:r>
      <w:proofErr w:type="spellStart"/>
      <w:r w:rsidRPr="00D35FDB">
        <w:rPr>
          <w:rFonts w:eastAsia="SimSun" w:hint="cs"/>
          <w:rtl/>
          <w:lang w:eastAsia="zh-CN" w:bidi="ar-EG"/>
        </w:rPr>
        <w:t>مينيابوليس</w:t>
      </w:r>
      <w:proofErr w:type="spellEnd"/>
      <w:r w:rsidRPr="00D35FDB">
        <w:rPr>
          <w:rFonts w:eastAsia="SimSun" w:hint="cs"/>
          <w:rtl/>
          <w:lang w:eastAsia="zh-CN" w:bidi="ar-EG"/>
        </w:rPr>
        <w:t xml:space="preserve">، </w:t>
      </w:r>
      <w:r w:rsidRPr="00D35FDB">
        <w:rPr>
          <w:rFonts w:eastAsia="SimSun"/>
          <w:lang w:eastAsia="zh-CN" w:bidi="ar-EG"/>
        </w:rPr>
        <w:t>1998</w:t>
      </w:r>
      <w:r w:rsidRPr="00D35FDB">
        <w:rPr>
          <w:rFonts w:eastAsia="SimSun" w:hint="cs"/>
          <w:rtl/>
          <w:lang w:eastAsia="zh-CN" w:bidi="ar-EG"/>
        </w:rPr>
        <w:t>) ل</w:t>
      </w:r>
      <w:r w:rsidRPr="00D35FDB">
        <w:rPr>
          <w:rFonts w:eastAsia="SimSun" w:hint="cs"/>
          <w:rtl/>
          <w:lang w:eastAsia="zh-CN"/>
        </w:rPr>
        <w:t xml:space="preserve">مؤتمر </w:t>
      </w:r>
      <w:r w:rsidRPr="00D35FDB">
        <w:rPr>
          <w:rFonts w:eastAsia="SimSun" w:hint="cs"/>
          <w:rtl/>
          <w:lang w:eastAsia="zh-CN" w:bidi="ar-EG"/>
        </w:rPr>
        <w:t>المندوبين</w:t>
      </w:r>
      <w:r w:rsidRPr="00D35FDB">
        <w:rPr>
          <w:rFonts w:eastAsia="SimSun" w:hint="cs"/>
          <w:rtl/>
          <w:lang w:eastAsia="zh-CN"/>
        </w:rPr>
        <w:t xml:space="preserve"> المفوضين؛</w:t>
      </w:r>
    </w:p>
    <w:p w14:paraId="6EBB9FFA" w14:textId="46A8EDEF"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cs="Times New Roman"/>
          <w:szCs w:val="24"/>
          <w:rtl/>
          <w:lang w:eastAsia="zh-CN"/>
        </w:rPr>
      </w:pPr>
      <w:r w:rsidRPr="00D35FDB">
        <w:rPr>
          <w:rFonts w:eastAsia="SimSun" w:hint="cs"/>
          <w:i/>
          <w:iCs/>
          <w:rtl/>
          <w:lang w:eastAsia="zh-CN" w:bidi="ar-EG"/>
        </w:rPr>
        <w:t>ب)</w:t>
      </w:r>
      <w:r w:rsidRPr="00D35FDB">
        <w:rPr>
          <w:rFonts w:eastAsia="SimSun" w:hint="cs"/>
          <w:i/>
          <w:iCs/>
          <w:rtl/>
          <w:lang w:eastAsia="zh-CN" w:bidi="ar-EG"/>
        </w:rPr>
        <w:tab/>
      </w:r>
      <w:r w:rsidRPr="00D35FDB">
        <w:rPr>
          <w:rFonts w:eastAsia="SimSun" w:hint="cs"/>
          <w:rtl/>
          <w:lang w:eastAsia="zh-CN"/>
        </w:rPr>
        <w:t xml:space="preserve">أن القرار </w:t>
      </w:r>
      <w:r w:rsidRPr="00D35FDB">
        <w:rPr>
          <w:rFonts w:eastAsia="SimSun" w:cs="Times New Roman"/>
          <w:szCs w:val="22"/>
          <w:rtl/>
          <w:lang w:eastAsia="zh-CN"/>
        </w:rPr>
        <w:t>176</w:t>
      </w:r>
      <w:r w:rsidRPr="00D35FDB">
        <w:rPr>
          <w:rFonts w:eastAsia="SimSun" w:cs="Times New Roman" w:hint="cs"/>
          <w:szCs w:val="24"/>
          <w:rtl/>
          <w:lang w:eastAsia="zh-CN"/>
        </w:rPr>
        <w:t xml:space="preserve"> </w:t>
      </w:r>
      <w:r w:rsidRPr="00D35FDB">
        <w:rPr>
          <w:rFonts w:ascii="Traditional Arabic" w:eastAsia="SimSun" w:hAnsi="Traditional Arabic"/>
          <w:rtl/>
          <w:lang w:eastAsia="zh-CN"/>
        </w:rPr>
        <w:t>(المراج</w:t>
      </w:r>
      <w:r w:rsidRPr="00D35FDB">
        <w:rPr>
          <w:rFonts w:ascii="Traditional Arabic" w:eastAsia="SimSun" w:hAnsi="Traditional Arabic" w:hint="cs"/>
          <w:rtl/>
          <w:lang w:eastAsia="zh-CN"/>
        </w:rPr>
        <w:t>َ</w:t>
      </w:r>
      <w:r w:rsidRPr="00D35FDB">
        <w:rPr>
          <w:rFonts w:ascii="Traditional Arabic" w:eastAsia="SimSun" w:hAnsi="Traditional Arabic"/>
          <w:rtl/>
          <w:lang w:eastAsia="zh-CN"/>
        </w:rPr>
        <w:t xml:space="preserve">ع في </w:t>
      </w:r>
      <w:del w:id="3" w:author="Riz, Imad" w:date="2019-10-24T08:53:00Z">
        <w:r w:rsidRPr="00D35FDB" w:rsidDel="00D35FDB">
          <w:rPr>
            <w:rFonts w:ascii="Traditional Arabic" w:eastAsia="SimSun" w:hAnsi="Traditional Arabic" w:hint="cs"/>
            <w:rtl/>
            <w:lang w:eastAsia="zh-CN"/>
          </w:rPr>
          <w:delText xml:space="preserve">بوسان، </w:delText>
        </w:r>
        <w:r w:rsidRPr="00D35FDB" w:rsidDel="00D35FDB">
          <w:rPr>
            <w:rFonts w:eastAsia="SimSun"/>
            <w:lang w:eastAsia="zh-CN"/>
          </w:rPr>
          <w:delText>2014</w:delText>
        </w:r>
      </w:del>
      <w:ins w:id="4" w:author="Riz, Imad" w:date="2019-10-24T08:53:00Z">
        <w:r>
          <w:rPr>
            <w:rFonts w:ascii="Traditional Arabic" w:eastAsia="SimSun" w:hAnsi="Traditional Arabic" w:hint="cs"/>
            <w:rtl/>
            <w:lang w:eastAsia="zh-CN"/>
          </w:rPr>
          <w:t xml:space="preserve">دبي، </w:t>
        </w:r>
        <w:r>
          <w:rPr>
            <w:rFonts w:ascii="Traditional Arabic" w:eastAsia="SimSun" w:hAnsi="Traditional Arabic"/>
            <w:lang w:eastAsia="zh-CN"/>
          </w:rPr>
          <w:t>2018</w:t>
        </w:r>
      </w:ins>
      <w:r w:rsidRPr="00D35FDB">
        <w:rPr>
          <w:rFonts w:eastAsia="SimSun" w:hint="cs"/>
          <w:rtl/>
          <w:lang w:eastAsia="zh-CN"/>
        </w:rPr>
        <w:t xml:space="preserve">) لمؤتمر المندوبين المفوضين ينص في الفقرة </w:t>
      </w:r>
      <w:r w:rsidRPr="00D35FDB">
        <w:rPr>
          <w:rFonts w:eastAsia="SimSun"/>
          <w:lang w:eastAsia="zh-CN" w:bidi="ar-SY"/>
        </w:rPr>
        <w:t>2</w:t>
      </w:r>
      <w:r w:rsidRPr="00D35FDB">
        <w:rPr>
          <w:rFonts w:eastAsia="SimSun" w:hint="cs"/>
          <w:rtl/>
          <w:lang w:eastAsia="zh-CN"/>
        </w:rPr>
        <w:t xml:space="preserve"> </w:t>
      </w:r>
      <w:r w:rsidRPr="00D35FDB">
        <w:rPr>
          <w:rFonts w:eastAsia="SimSun" w:hint="eastAsia"/>
          <w:rtl/>
          <w:lang w:eastAsia="zh-CN"/>
        </w:rPr>
        <w:t>من</w:t>
      </w:r>
      <w:r w:rsidRPr="00D35FDB">
        <w:rPr>
          <w:rFonts w:eastAsia="SimSun" w:hint="cs"/>
          <w:i/>
          <w:iCs/>
          <w:rtl/>
          <w:lang w:eastAsia="zh-CN"/>
        </w:rPr>
        <w:t xml:space="preserve"> يقرر </w:t>
      </w:r>
      <w:r w:rsidRPr="00D35FDB">
        <w:rPr>
          <w:rFonts w:eastAsia="SimSun" w:hint="cs"/>
          <w:rtl/>
          <w:lang w:eastAsia="zh-CN"/>
        </w:rPr>
        <w:t>على أن تعمل قطاعات الاتحاد الثلاثة بشكل وثيق مع جميع المنظمات فيما</w:t>
      </w:r>
      <w:r w:rsidRPr="00D35FDB">
        <w:rPr>
          <w:rFonts w:eastAsia="SimSun" w:hint="eastAsia"/>
          <w:rtl/>
          <w:lang w:eastAsia="zh-CN"/>
        </w:rPr>
        <w:t> </w:t>
      </w:r>
      <w:r w:rsidRPr="00D35FDB">
        <w:rPr>
          <w:rFonts w:eastAsia="SimSun" w:hint="cs"/>
          <w:rtl/>
          <w:lang w:eastAsia="zh-CN"/>
        </w:rPr>
        <w:t xml:space="preserve">يتعلق بالتعرض البشري </w:t>
      </w:r>
      <w:r w:rsidRPr="00D35FDB">
        <w:rPr>
          <w:rFonts w:eastAsia="SimSun"/>
          <w:rtl/>
          <w:lang w:eastAsia="zh-CN"/>
        </w:rPr>
        <w:t xml:space="preserve">للمجالات </w:t>
      </w:r>
      <w:proofErr w:type="spellStart"/>
      <w:r w:rsidRPr="00D35FDB">
        <w:rPr>
          <w:rFonts w:eastAsia="SimSun"/>
          <w:rtl/>
          <w:lang w:eastAsia="zh-CN"/>
        </w:rPr>
        <w:t>الكهرمغنطيسية</w:t>
      </w:r>
      <w:proofErr w:type="spellEnd"/>
      <w:r w:rsidRPr="00D35FDB">
        <w:rPr>
          <w:rFonts w:eastAsia="SimSun" w:hint="eastAsia"/>
          <w:rtl/>
          <w:lang w:eastAsia="zh-CN"/>
        </w:rPr>
        <w:t> </w:t>
      </w:r>
      <w:r w:rsidRPr="00D35FDB">
        <w:rPr>
          <w:rFonts w:eastAsia="SimSun" w:cs="Times New Roman"/>
          <w:szCs w:val="24"/>
          <w:lang w:eastAsia="zh-CN"/>
        </w:rPr>
        <w:t>(EMF)</w:t>
      </w:r>
      <w:r w:rsidRPr="00D35FDB">
        <w:rPr>
          <w:rFonts w:eastAsia="SimSun" w:cs="Times New Roman" w:hint="cs"/>
          <w:szCs w:val="24"/>
          <w:rtl/>
          <w:lang w:eastAsia="zh-CN"/>
        </w:rPr>
        <w:t>؛</w:t>
      </w:r>
    </w:p>
    <w:p w14:paraId="2EF5208C" w14:textId="70B57A80"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D35FDB">
        <w:rPr>
          <w:rFonts w:eastAsia="SimSun" w:hint="cs"/>
          <w:i/>
          <w:iCs/>
          <w:rtl/>
          <w:lang w:eastAsia="zh-CN"/>
        </w:rPr>
        <w:t>ج)</w:t>
      </w:r>
      <w:r w:rsidRPr="00D35FDB">
        <w:rPr>
          <w:rFonts w:eastAsia="SimSun"/>
          <w:i/>
          <w:iCs/>
          <w:rtl/>
          <w:lang w:eastAsia="zh-CN"/>
        </w:rPr>
        <w:tab/>
      </w:r>
      <w:r w:rsidRPr="00D35FDB">
        <w:rPr>
          <w:rFonts w:eastAsia="SimSun" w:hint="cs"/>
          <w:rtl/>
          <w:lang w:eastAsia="zh-CN"/>
        </w:rPr>
        <w:t xml:space="preserve">أن الدراسات المطلوبة طبقاً للقرار </w:t>
      </w:r>
      <w:r w:rsidRPr="00D35FDB">
        <w:rPr>
          <w:rFonts w:eastAsia="SimSun"/>
          <w:lang w:eastAsia="zh-CN"/>
        </w:rPr>
        <w:t>197</w:t>
      </w:r>
      <w:r w:rsidRPr="00D35FDB">
        <w:rPr>
          <w:rFonts w:eastAsia="SimSun" w:hint="cs"/>
          <w:rtl/>
          <w:lang w:eastAsia="zh-CN" w:bidi="ar-EG"/>
        </w:rPr>
        <w:t xml:space="preserve"> (</w:t>
      </w:r>
      <w:del w:id="5" w:author="Riz, Imad" w:date="2019-10-24T08:53:00Z">
        <w:r w:rsidRPr="00D35FDB" w:rsidDel="00D35FDB">
          <w:rPr>
            <w:rFonts w:eastAsia="SimSun" w:hint="cs"/>
            <w:rtl/>
            <w:lang w:eastAsia="zh-CN" w:bidi="ar-EG"/>
          </w:rPr>
          <w:delText xml:space="preserve">بوسان، </w:delText>
        </w:r>
        <w:r w:rsidRPr="00D35FDB" w:rsidDel="00D35FDB">
          <w:rPr>
            <w:rFonts w:eastAsia="SimSun"/>
            <w:lang w:eastAsia="zh-CN"/>
          </w:rPr>
          <w:delText>2014</w:delText>
        </w:r>
      </w:del>
      <w:ins w:id="6" w:author="Riz, Imad" w:date="2019-10-24T08:53:00Z">
        <w:r>
          <w:rPr>
            <w:rFonts w:eastAsia="SimSun" w:hint="cs"/>
            <w:rtl/>
            <w:lang w:eastAsia="zh-CN" w:bidi="ar-EG"/>
          </w:rPr>
          <w:t>المراجَع ف</w:t>
        </w:r>
      </w:ins>
      <w:ins w:id="7" w:author="Riz, Imad" w:date="2019-10-24T09:14:00Z">
        <w:r w:rsidR="00AA0560">
          <w:rPr>
            <w:rFonts w:eastAsia="SimSun" w:hint="cs"/>
            <w:rtl/>
            <w:lang w:eastAsia="zh-CN" w:bidi="ar-EG"/>
          </w:rPr>
          <w:t>ي</w:t>
        </w:r>
      </w:ins>
      <w:ins w:id="8" w:author="Riz, Imad" w:date="2019-10-24T08:53:00Z">
        <w:r>
          <w:rPr>
            <w:rFonts w:eastAsia="SimSun" w:hint="cs"/>
            <w:rtl/>
            <w:lang w:eastAsia="zh-CN" w:bidi="ar-EG"/>
          </w:rPr>
          <w:t xml:space="preserve"> دبي، </w:t>
        </w:r>
        <w:r>
          <w:rPr>
            <w:rFonts w:eastAsia="SimSun"/>
            <w:lang w:eastAsia="zh-CN" w:bidi="ar-EG"/>
          </w:rPr>
          <w:t>2018</w:t>
        </w:r>
      </w:ins>
      <w:r w:rsidRPr="00D35FDB">
        <w:rPr>
          <w:rFonts w:eastAsia="SimSun" w:hint="cs"/>
          <w:rtl/>
          <w:lang w:eastAsia="zh-CN" w:bidi="ar-EG"/>
        </w:rPr>
        <w:t>) لمؤتمر المندوبين المفوضين بشأن تيسير إنترنت الأشياء تمهيداً لعالم موصل بالكامل، تحتاج إلى تعاون وثيق بين قطاعي الاتصالات الراديوية وتقييس الاتصالات في هذا</w:t>
      </w:r>
      <w:r w:rsidRPr="00D35FDB">
        <w:rPr>
          <w:rFonts w:eastAsia="SimSun" w:hint="eastAsia"/>
          <w:rtl/>
          <w:lang w:eastAsia="zh-CN"/>
        </w:rPr>
        <w:t> </w:t>
      </w:r>
      <w:r w:rsidRPr="00D35FDB">
        <w:rPr>
          <w:rFonts w:eastAsia="SimSun" w:hint="cs"/>
          <w:rtl/>
          <w:lang w:eastAsia="zh-CN" w:bidi="ar-EG"/>
        </w:rPr>
        <w:t>المجال؛</w:t>
      </w:r>
    </w:p>
    <w:p w14:paraId="0CEE75E7"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proofErr w:type="gramStart"/>
      <w:r w:rsidRPr="00D35FDB">
        <w:rPr>
          <w:rFonts w:eastAsia="SimSun" w:hint="cs"/>
          <w:i/>
          <w:iCs/>
          <w:rtl/>
          <w:lang w:eastAsia="zh-CN" w:bidi="ar-EG"/>
        </w:rPr>
        <w:t>د )</w:t>
      </w:r>
      <w:proofErr w:type="gramEnd"/>
      <w:r w:rsidRPr="00D35FDB">
        <w:rPr>
          <w:rFonts w:eastAsia="SimSun"/>
          <w:i/>
          <w:iCs/>
          <w:rtl/>
          <w:lang w:eastAsia="zh-CN" w:bidi="ar-EG"/>
        </w:rPr>
        <w:tab/>
      </w:r>
      <w:r w:rsidRPr="00D35FDB">
        <w:rPr>
          <w:rFonts w:eastAsia="SimSun"/>
          <w:rtl/>
          <w:lang w:eastAsia="zh-CN" w:bidi="ar-EG"/>
        </w:rPr>
        <w:t>أن القرار</w:t>
      </w:r>
      <w:r w:rsidRPr="00D35FDB">
        <w:rPr>
          <w:rFonts w:eastAsia="SimSun" w:hint="cs"/>
          <w:rtl/>
          <w:lang w:eastAsia="zh-CN"/>
        </w:rPr>
        <w:t xml:space="preserve"> </w:t>
      </w:r>
      <w:r w:rsidRPr="00D35FDB">
        <w:rPr>
          <w:rFonts w:eastAsia="SimSun"/>
          <w:lang w:eastAsia="zh-CN"/>
        </w:rPr>
        <w:t>ITU</w:t>
      </w:r>
      <w:r w:rsidRPr="00D35FDB">
        <w:rPr>
          <w:rFonts w:eastAsia="SimSun"/>
          <w:lang w:eastAsia="zh-CN"/>
        </w:rPr>
        <w:noBreakHyphen/>
        <w:t>R 66</w:t>
      </w:r>
      <w:r w:rsidRPr="00D35FDB">
        <w:rPr>
          <w:rFonts w:eastAsia="SimSun" w:hint="cs"/>
          <w:rtl/>
          <w:lang w:eastAsia="zh-CN" w:bidi="ar-EG"/>
        </w:rPr>
        <w:t xml:space="preserve"> لجمعية الاتصالات الراديوية بشأن الدراسات المتعلقة بالأنظمة والتطبيقات اللاسلكية لتطوير إنترنت الأشياء</w:t>
      </w:r>
      <w:r w:rsidRPr="00D35FDB">
        <w:rPr>
          <w:rFonts w:eastAsia="SimSun" w:hint="eastAsia"/>
          <w:rtl/>
          <w:lang w:eastAsia="zh-CN"/>
        </w:rPr>
        <w:t> </w:t>
      </w:r>
      <w:r w:rsidRPr="00D35FDB">
        <w:rPr>
          <w:rFonts w:eastAsia="SimSun"/>
          <w:lang w:eastAsia="zh-CN" w:bidi="ar-EG"/>
        </w:rPr>
        <w:t>(</w:t>
      </w:r>
      <w:r w:rsidRPr="00D35FDB">
        <w:rPr>
          <w:rFonts w:eastAsia="SimSun"/>
          <w:lang w:eastAsia="zh-CN"/>
        </w:rPr>
        <w:t>IoT</w:t>
      </w:r>
      <w:r w:rsidRPr="00D35FDB">
        <w:rPr>
          <w:rFonts w:eastAsia="SimSun"/>
          <w:lang w:eastAsia="zh-CN" w:bidi="ar-EG"/>
        </w:rPr>
        <w:t>)</w:t>
      </w:r>
      <w:r w:rsidRPr="00D35FDB">
        <w:rPr>
          <w:rFonts w:eastAsia="SimSun" w:hint="cs"/>
          <w:rtl/>
          <w:lang w:eastAsia="zh-CN" w:bidi="ar-EG"/>
        </w:rPr>
        <w:t>،</w:t>
      </w:r>
    </w:p>
    <w:p w14:paraId="332DC6A2" w14:textId="77777777" w:rsidR="00D35FDB" w:rsidRPr="00D35FDB" w:rsidRDefault="00D35FDB" w:rsidP="00D35FDB">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rFonts w:eastAsia="SimSun"/>
          <w:i/>
          <w:iCs/>
          <w:rtl/>
          <w:lang w:eastAsia="zh-CN"/>
        </w:rPr>
      </w:pPr>
      <w:r w:rsidRPr="00D35FDB">
        <w:rPr>
          <w:rFonts w:eastAsia="SimSun" w:hint="cs"/>
          <w:i/>
          <w:iCs/>
          <w:rtl/>
          <w:lang w:eastAsia="zh-CN"/>
        </w:rPr>
        <w:t>وإذ تلاحظ</w:t>
      </w:r>
    </w:p>
    <w:p w14:paraId="7E29F2AA" w14:textId="0DF997B2"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 xml:space="preserve">أن القرار </w:t>
      </w:r>
      <w:r w:rsidRPr="00D35FDB">
        <w:rPr>
          <w:rFonts w:eastAsia="SimSun"/>
          <w:lang w:eastAsia="zh-CN"/>
        </w:rPr>
        <w:t>18</w:t>
      </w:r>
      <w:r w:rsidRPr="00D35FDB">
        <w:rPr>
          <w:rFonts w:eastAsia="SimSun" w:hint="cs"/>
          <w:rtl/>
          <w:lang w:eastAsia="zh-CN"/>
        </w:rPr>
        <w:t xml:space="preserve"> (المراجَع في </w:t>
      </w:r>
      <w:del w:id="9" w:author="Riz, Imad" w:date="2019-10-24T08:54:00Z">
        <w:r w:rsidRPr="00D35FDB" w:rsidDel="00D35FDB">
          <w:rPr>
            <w:rFonts w:eastAsia="SimSun" w:hint="cs"/>
            <w:rtl/>
            <w:lang w:eastAsia="zh-CN"/>
          </w:rPr>
          <w:delText xml:space="preserve">دبي، </w:delText>
        </w:r>
        <w:r w:rsidRPr="00D35FDB" w:rsidDel="00D35FDB">
          <w:rPr>
            <w:rFonts w:eastAsia="MS Mincho" w:hint="eastAsia"/>
            <w:lang w:eastAsia="ja-JP"/>
          </w:rPr>
          <w:delText>201</w:delText>
        </w:r>
      </w:del>
      <w:del w:id="10" w:author="Riz, Imad" w:date="2019-10-24T08:56:00Z">
        <w:r w:rsidR="00A902FB" w:rsidDel="00A902FB">
          <w:rPr>
            <w:rFonts w:eastAsia="MS Mincho"/>
            <w:lang w:eastAsia="ja-JP"/>
          </w:rPr>
          <w:delText>2</w:delText>
        </w:r>
      </w:del>
      <w:ins w:id="11" w:author="Riz, Imad" w:date="2019-10-24T08:54:00Z">
        <w:r>
          <w:rPr>
            <w:rFonts w:eastAsia="SimSun" w:hint="cs"/>
            <w:rtl/>
            <w:lang w:eastAsia="zh-CN"/>
          </w:rPr>
          <w:t xml:space="preserve">الحمامات، </w:t>
        </w:r>
        <w:r>
          <w:rPr>
            <w:rFonts w:eastAsia="SimSun"/>
            <w:lang w:eastAsia="zh-CN"/>
          </w:rPr>
          <w:t>2016</w:t>
        </w:r>
      </w:ins>
      <w:r w:rsidRPr="00D35FDB">
        <w:rPr>
          <w:rFonts w:eastAsia="Malgun Gothic" w:hint="cs"/>
          <w:rtl/>
          <w:lang w:eastAsia="ko-KR"/>
        </w:rPr>
        <w:t xml:space="preserve">) </w:t>
      </w:r>
      <w:r w:rsidRPr="00D35FDB">
        <w:rPr>
          <w:rFonts w:eastAsia="SimSun" w:hint="cs"/>
          <w:rtl/>
          <w:lang w:eastAsia="zh-CN"/>
        </w:rPr>
        <w:t>للجمعية العالمية لتقييس الاتصالات يوفر آليات للاستعراض المتواصل لتوزيع العمل والتعاون فيما</w:t>
      </w:r>
      <w:r w:rsidRPr="00D35FDB">
        <w:rPr>
          <w:rFonts w:eastAsia="SimSun" w:hint="eastAsia"/>
          <w:rtl/>
          <w:lang w:eastAsia="zh-CN"/>
        </w:rPr>
        <w:t> </w:t>
      </w:r>
      <w:r w:rsidRPr="00D35FDB">
        <w:rPr>
          <w:rFonts w:eastAsia="SimSun" w:hint="cs"/>
          <w:rtl/>
          <w:lang w:eastAsia="zh-CN"/>
        </w:rPr>
        <w:t>بين قطاعي الاتصالات الراديوية وتقييس الاتصالات،</w:t>
      </w:r>
    </w:p>
    <w:p w14:paraId="2A4F5E58" w14:textId="77777777" w:rsidR="00D35FDB" w:rsidRPr="00D35FDB" w:rsidRDefault="00D35FDB" w:rsidP="00D35FDB">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rFonts w:eastAsia="SimSun"/>
          <w:i/>
          <w:iCs/>
          <w:rtl/>
          <w:lang w:eastAsia="zh-CN"/>
        </w:rPr>
      </w:pPr>
      <w:r w:rsidRPr="00D35FDB">
        <w:rPr>
          <w:rFonts w:eastAsia="SimSun" w:hint="cs"/>
          <w:i/>
          <w:iCs/>
          <w:rtl/>
          <w:lang w:eastAsia="zh-CN"/>
        </w:rPr>
        <w:t>تقـرر</w:t>
      </w:r>
    </w:p>
    <w:p w14:paraId="41E30FBD"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lang w:eastAsia="zh-CN"/>
        </w:rPr>
        <w:t>1</w:t>
      </w:r>
      <w:r w:rsidRPr="00D35FDB">
        <w:rPr>
          <w:rFonts w:eastAsia="SimSun" w:hint="cs"/>
          <w:b/>
          <w:bCs/>
          <w:rtl/>
          <w:lang w:eastAsia="zh-CN" w:bidi="ar-EG"/>
        </w:rPr>
        <w:tab/>
      </w:r>
      <w:r w:rsidRPr="00D35FDB">
        <w:rPr>
          <w:rFonts w:eastAsia="SimSun" w:hint="cs"/>
          <w:rtl/>
          <w:lang w:eastAsia="zh-CN"/>
        </w:rPr>
        <w:t>أن تحيل إلى الفريق الاستشاري للاتصالات الراديوية، بالتعاون مع الفريق الاستشاري لتقييس الاتصالات، مسألة مواصلة استعراض الأعمال الجديدة والقائمة وتوزيعها فيما بين القطاعين، ليتمكن الأعضاء من إقرارها وفقاً للإجراءات الموضوعة لإقرار المسائل الجديدة أو المراجعة مع مراعاة الأنشطة الجارية في الاتحاد ونتائج جهود إعادة الهيكلة الجارية داخل</w:t>
      </w:r>
      <w:r w:rsidRPr="00D35FDB">
        <w:rPr>
          <w:rFonts w:eastAsia="SimSun" w:hint="eastAsia"/>
          <w:rtl/>
          <w:lang w:eastAsia="zh-CN"/>
        </w:rPr>
        <w:t> </w:t>
      </w:r>
      <w:r w:rsidRPr="00D35FDB">
        <w:rPr>
          <w:rFonts w:eastAsia="SimSun" w:hint="cs"/>
          <w:rtl/>
          <w:lang w:eastAsia="zh-CN"/>
        </w:rPr>
        <w:t>الاتحاد؛</w:t>
      </w:r>
    </w:p>
    <w:p w14:paraId="3EDFA139"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lang w:eastAsia="zh-CN"/>
        </w:rPr>
        <w:t>2</w:t>
      </w:r>
      <w:r w:rsidRPr="00D35FDB">
        <w:rPr>
          <w:rFonts w:eastAsia="SimSun" w:hint="cs"/>
          <w:b/>
          <w:bCs/>
          <w:rtl/>
          <w:lang w:eastAsia="zh-CN" w:bidi="ar-EG"/>
        </w:rPr>
        <w:tab/>
      </w:r>
      <w:r w:rsidRPr="00D35FDB">
        <w:rPr>
          <w:rFonts w:eastAsia="SimSun" w:hint="cs"/>
          <w:rtl/>
          <w:lang w:eastAsia="zh-CN"/>
        </w:rPr>
        <w:t>ضرورة استخدام المبادئ المتعلقة بتوزيع العمل على قطاع الاتصالات الراديوية وقطاع تقييس الاتصالات (انظر</w:t>
      </w:r>
      <w:r w:rsidRPr="00D35FDB">
        <w:rPr>
          <w:rFonts w:eastAsia="SimSun" w:hint="eastAsia"/>
          <w:rtl/>
          <w:lang w:eastAsia="zh-CN"/>
        </w:rPr>
        <w:t> </w:t>
      </w:r>
      <w:r w:rsidRPr="00D35FDB">
        <w:rPr>
          <w:rFonts w:eastAsia="SimSun" w:hint="cs"/>
          <w:rtl/>
          <w:lang w:eastAsia="zh-CN"/>
        </w:rPr>
        <w:t>الملحق</w:t>
      </w:r>
      <w:r w:rsidRPr="00D35FDB">
        <w:rPr>
          <w:rFonts w:eastAsia="SimSun" w:hint="eastAsia"/>
          <w:rtl/>
          <w:lang w:eastAsia="zh-CN"/>
        </w:rPr>
        <w:t> </w:t>
      </w:r>
      <w:r w:rsidRPr="00D35FDB">
        <w:rPr>
          <w:rFonts w:eastAsia="SimSun"/>
          <w:lang w:eastAsia="zh-CN"/>
        </w:rPr>
        <w:t>1</w:t>
      </w:r>
      <w:r w:rsidRPr="00D35FDB">
        <w:rPr>
          <w:rFonts w:eastAsia="SimSun" w:hint="cs"/>
          <w:rtl/>
          <w:lang w:eastAsia="zh-CN"/>
        </w:rPr>
        <w:t>) في</w:t>
      </w:r>
      <w:r w:rsidRPr="00D35FDB">
        <w:rPr>
          <w:rFonts w:eastAsia="SimSun" w:hint="eastAsia"/>
          <w:rtl/>
          <w:lang w:eastAsia="zh-CN"/>
        </w:rPr>
        <w:t> </w:t>
      </w:r>
      <w:r w:rsidRPr="00D35FDB">
        <w:rPr>
          <w:rFonts w:eastAsia="SimSun" w:hint="cs"/>
          <w:rtl/>
          <w:lang w:eastAsia="zh-CN"/>
        </w:rPr>
        <w:t>توجيه عملية توزيع الأعمال على القطاعين؛</w:t>
      </w:r>
    </w:p>
    <w:p w14:paraId="2438E033"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lang w:eastAsia="zh-CN"/>
        </w:rPr>
        <w:t>3</w:t>
      </w:r>
      <w:r w:rsidRPr="00D35FDB">
        <w:rPr>
          <w:rFonts w:eastAsia="SimSun" w:hint="cs"/>
          <w:b/>
          <w:bCs/>
          <w:rtl/>
          <w:lang w:eastAsia="zh-CN" w:bidi="ar-EG"/>
        </w:rPr>
        <w:tab/>
      </w:r>
      <w:r w:rsidRPr="00D35FDB">
        <w:rPr>
          <w:rFonts w:eastAsia="SimSun" w:hint="cs"/>
          <w:rtl/>
          <w:lang w:eastAsia="zh-CN"/>
        </w:rPr>
        <w:t>في حال ما إذا كان ثمة مسؤوليات ضخمة في كلا القطاعين في موضوع معين، فإنه</w:t>
      </w:r>
      <w:r w:rsidRPr="00D35FDB">
        <w:rPr>
          <w:rFonts w:eastAsia="SimSun" w:hint="eastAsia"/>
          <w:rtl/>
          <w:lang w:eastAsia="zh-CN"/>
        </w:rPr>
        <w:t> </w:t>
      </w:r>
      <w:r w:rsidRPr="00D35FDB">
        <w:rPr>
          <w:rFonts w:eastAsia="SimSun" w:hint="cs"/>
          <w:rtl/>
          <w:lang w:eastAsia="zh-CN"/>
        </w:rPr>
        <w:t>إما:</w:t>
      </w:r>
    </w:p>
    <w:p w14:paraId="34FDCBDC"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i/>
          <w:iCs/>
          <w:rtl/>
          <w:lang w:eastAsia="zh-CN"/>
        </w:rPr>
        <w:t xml:space="preserve"> </w:t>
      </w:r>
      <w:proofErr w:type="gramStart"/>
      <w:r w:rsidRPr="00D35FDB">
        <w:rPr>
          <w:rFonts w:eastAsia="SimSun" w:hint="cs"/>
          <w:i/>
          <w:iCs/>
          <w:rtl/>
          <w:lang w:eastAsia="zh-CN"/>
        </w:rPr>
        <w:t>أ )</w:t>
      </w:r>
      <w:proofErr w:type="gramEnd"/>
      <w:r w:rsidRPr="00D35FDB">
        <w:rPr>
          <w:rFonts w:eastAsia="SimSun" w:hint="cs"/>
          <w:rtl/>
          <w:lang w:eastAsia="zh-CN"/>
        </w:rPr>
        <w:tab/>
        <w:t xml:space="preserve">أن يطبق الإجراء الوارد في الملحق </w:t>
      </w:r>
      <w:r w:rsidRPr="00D35FDB">
        <w:rPr>
          <w:rFonts w:eastAsia="SimSun"/>
          <w:lang w:eastAsia="zh-CN"/>
        </w:rPr>
        <w:t>2</w:t>
      </w:r>
      <w:r w:rsidRPr="00D35FDB">
        <w:rPr>
          <w:rFonts w:eastAsia="SimSun" w:hint="cs"/>
          <w:rtl/>
          <w:lang w:eastAsia="zh-CN"/>
        </w:rPr>
        <w:t>،</w:t>
      </w:r>
    </w:p>
    <w:p w14:paraId="07828DC4"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i/>
          <w:iCs/>
          <w:rtl/>
          <w:lang w:eastAsia="zh-CN"/>
        </w:rPr>
        <w:t>ب)</w:t>
      </w:r>
      <w:r w:rsidRPr="00D35FDB">
        <w:rPr>
          <w:rFonts w:eastAsia="SimSun" w:hint="cs"/>
          <w:rtl/>
          <w:lang w:eastAsia="zh-CN"/>
        </w:rPr>
        <w:tab/>
        <w:t>أو أن يعقد المديران اجتماعاً مشتركاً،</w:t>
      </w:r>
    </w:p>
    <w:p w14:paraId="36855FB0"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i/>
          <w:iCs/>
          <w:rtl/>
          <w:lang w:eastAsia="zh-CN"/>
        </w:rPr>
        <w:t>ج)</w:t>
      </w:r>
      <w:r w:rsidRPr="00D35FDB">
        <w:rPr>
          <w:rFonts w:eastAsia="SimSun" w:hint="cs"/>
          <w:rtl/>
          <w:lang w:eastAsia="zh-CN"/>
        </w:rPr>
        <w:tab/>
        <w:t>أو أن تنظر في المسألة لجان الدراسات ذات الصلة في كلا القطاعين على أساس تنسيق ملائم (انظر الملحقين</w:t>
      </w:r>
      <w:r w:rsidRPr="00D35FDB">
        <w:rPr>
          <w:rFonts w:eastAsia="SimSun" w:hint="eastAsia"/>
          <w:rtl/>
          <w:lang w:eastAsia="zh-CN"/>
        </w:rPr>
        <w:t> </w:t>
      </w:r>
      <w:r w:rsidRPr="00D35FDB">
        <w:rPr>
          <w:rFonts w:eastAsia="SimSun"/>
          <w:lang w:eastAsia="zh-CN"/>
        </w:rPr>
        <w:t>3</w:t>
      </w:r>
      <w:r w:rsidRPr="00D35FDB">
        <w:rPr>
          <w:rFonts w:eastAsia="SimSun" w:hint="eastAsia"/>
          <w:rtl/>
          <w:lang w:eastAsia="zh-CN"/>
        </w:rPr>
        <w:t> </w:t>
      </w:r>
      <w:r w:rsidRPr="00D35FDB">
        <w:rPr>
          <w:rFonts w:eastAsia="SimSun" w:hint="cs"/>
          <w:rtl/>
          <w:lang w:eastAsia="zh-CN"/>
        </w:rPr>
        <w:t>و</w:t>
      </w:r>
      <w:r w:rsidRPr="00D35FDB">
        <w:rPr>
          <w:rFonts w:eastAsia="MS Mincho" w:hint="eastAsia"/>
          <w:lang w:eastAsia="ja-JP"/>
        </w:rPr>
        <w:t>4</w:t>
      </w:r>
      <w:r w:rsidRPr="00D35FDB">
        <w:rPr>
          <w:rFonts w:eastAsia="SimSun" w:hint="cs"/>
          <w:rtl/>
          <w:lang w:eastAsia="zh-CN"/>
        </w:rPr>
        <w:t>)،</w:t>
      </w:r>
    </w:p>
    <w:p w14:paraId="35B4A15B" w14:textId="77777777" w:rsidR="00D35FDB" w:rsidRPr="00D35FDB" w:rsidRDefault="00D35FDB" w:rsidP="00D35FDB">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rFonts w:eastAsia="SimSun"/>
          <w:i/>
          <w:iCs/>
          <w:rtl/>
          <w:lang w:eastAsia="zh-CN"/>
        </w:rPr>
      </w:pPr>
      <w:r w:rsidRPr="00D35FDB">
        <w:rPr>
          <w:rFonts w:eastAsia="SimSun" w:hint="cs"/>
          <w:i/>
          <w:iCs/>
          <w:rtl/>
          <w:lang w:eastAsia="zh-CN"/>
        </w:rPr>
        <w:t>تدعو</w:t>
      </w:r>
    </w:p>
    <w:p w14:paraId="6D9EDF4C"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 xml:space="preserve">مديرَيْ </w:t>
      </w:r>
      <w:proofErr w:type="spellStart"/>
      <w:r w:rsidRPr="00D35FDB">
        <w:rPr>
          <w:rFonts w:eastAsia="SimSun" w:hint="cs"/>
          <w:rtl/>
          <w:lang w:eastAsia="zh-CN"/>
        </w:rPr>
        <w:t>مكتبَ‍ي</w:t>
      </w:r>
      <w:proofErr w:type="spellEnd"/>
      <w:r w:rsidRPr="00D35FDB">
        <w:rPr>
          <w:rFonts w:eastAsia="SimSun" w:hint="cs"/>
          <w:rtl/>
          <w:lang w:eastAsia="zh-CN"/>
        </w:rPr>
        <w:t xml:space="preserve"> الاتصالات الراديوية وتقييس الاتصالات</w:t>
      </w:r>
      <w:bookmarkStart w:id="12" w:name="_GoBack"/>
      <w:bookmarkEnd w:id="12"/>
      <w:r w:rsidRPr="00D35FDB">
        <w:rPr>
          <w:rFonts w:eastAsia="SimSun" w:hint="cs"/>
          <w:rtl/>
          <w:lang w:eastAsia="zh-CN"/>
        </w:rPr>
        <w:t xml:space="preserve"> إلى التمسك بمراعاة أحكام الفقرة </w:t>
      </w:r>
      <w:r w:rsidRPr="00D35FDB">
        <w:rPr>
          <w:rFonts w:eastAsia="SimSun"/>
          <w:lang w:eastAsia="zh-CN"/>
        </w:rPr>
        <w:t>3</w:t>
      </w:r>
      <w:r w:rsidRPr="00D35FDB">
        <w:rPr>
          <w:rFonts w:eastAsia="SimSun" w:hint="cs"/>
          <w:rtl/>
          <w:lang w:eastAsia="zh-CN" w:bidi="ar-EG"/>
        </w:rPr>
        <w:t xml:space="preserve"> من</w:t>
      </w:r>
      <w:r w:rsidRPr="00D35FDB">
        <w:rPr>
          <w:rFonts w:eastAsia="SimSun" w:hint="cs"/>
          <w:rtl/>
          <w:lang w:eastAsia="zh-CN"/>
        </w:rPr>
        <w:t xml:space="preserve"> </w:t>
      </w:r>
      <w:r w:rsidRPr="00D35FDB">
        <w:rPr>
          <w:rFonts w:eastAsia="SimSun" w:hint="cs"/>
          <w:i/>
          <w:iCs/>
          <w:rtl/>
          <w:lang w:eastAsia="zh-CN"/>
        </w:rPr>
        <w:t>تقرر</w:t>
      </w:r>
      <w:r w:rsidRPr="00D35FDB">
        <w:rPr>
          <w:rFonts w:eastAsia="SimSun" w:hint="cs"/>
          <w:rtl/>
          <w:lang w:eastAsia="zh-CN"/>
        </w:rPr>
        <w:t xml:space="preserve"> وإلى تحديد سُبل ووسائل تدعيم هذا</w:t>
      </w:r>
      <w:r w:rsidRPr="00D35FDB">
        <w:rPr>
          <w:rFonts w:eastAsia="SimSun" w:hint="eastAsia"/>
          <w:rtl/>
          <w:lang w:eastAsia="zh-CN"/>
        </w:rPr>
        <w:t> </w:t>
      </w:r>
      <w:r w:rsidRPr="00D35FDB">
        <w:rPr>
          <w:rFonts w:eastAsia="SimSun" w:hint="cs"/>
          <w:rtl/>
          <w:lang w:eastAsia="zh-CN"/>
        </w:rPr>
        <w:t>التعاون.</w:t>
      </w:r>
    </w:p>
    <w:p w14:paraId="02E94C24" w14:textId="77777777" w:rsidR="00D35FDB" w:rsidRPr="00D35FDB" w:rsidRDefault="00D35FDB" w:rsidP="00D35FDB">
      <w:pPr>
        <w:pageBreakBefore/>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rPr>
          <w:rFonts w:eastAsia="SimSun"/>
          <w:sz w:val="26"/>
          <w:szCs w:val="36"/>
          <w:rtl/>
          <w:lang w:eastAsia="zh-CN" w:bidi="ar-SY"/>
        </w:rPr>
      </w:pPr>
      <w:proofErr w:type="spellStart"/>
      <w:r w:rsidRPr="00D35FDB">
        <w:rPr>
          <w:rFonts w:eastAsia="SimSun" w:hint="cs"/>
          <w:sz w:val="26"/>
          <w:szCs w:val="36"/>
          <w:rtl/>
          <w:lang w:eastAsia="zh-CN" w:bidi="ar-SY"/>
        </w:rPr>
        <w:lastRenderedPageBreak/>
        <w:t>ال‍ملحق</w:t>
      </w:r>
      <w:proofErr w:type="spellEnd"/>
      <w:r w:rsidRPr="00D35FDB">
        <w:rPr>
          <w:rFonts w:eastAsia="SimSun" w:hint="cs"/>
          <w:sz w:val="26"/>
          <w:szCs w:val="36"/>
          <w:rtl/>
          <w:lang w:eastAsia="zh-CN" w:bidi="ar-SY"/>
        </w:rPr>
        <w:t xml:space="preserve"> </w:t>
      </w:r>
      <w:r w:rsidRPr="00D35FDB">
        <w:rPr>
          <w:rFonts w:eastAsia="SimSun"/>
          <w:sz w:val="26"/>
          <w:szCs w:val="36"/>
          <w:lang w:eastAsia="zh-CN" w:bidi="ar-SY"/>
        </w:rPr>
        <w:t>1</w:t>
      </w:r>
    </w:p>
    <w:p w14:paraId="4B1AB959" w14:textId="77777777" w:rsidR="00D35FDB" w:rsidRPr="00D35FDB" w:rsidRDefault="00D35FDB" w:rsidP="00D35FDB">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SimSun"/>
          <w:b/>
          <w:bCs/>
          <w:sz w:val="28"/>
          <w:szCs w:val="40"/>
          <w:rtl/>
          <w:lang w:eastAsia="zh-CN" w:bidi="ar-SY"/>
        </w:rPr>
      </w:pPr>
      <w:r w:rsidRPr="00D35FDB">
        <w:rPr>
          <w:rFonts w:eastAsia="SimSun" w:hint="cs"/>
          <w:b/>
          <w:bCs/>
          <w:sz w:val="28"/>
          <w:szCs w:val="40"/>
          <w:rtl/>
          <w:lang w:eastAsia="zh-CN" w:bidi="ar-SY"/>
        </w:rPr>
        <w:t>مبادئ من أجل توزيع العمل على قطاعي الاتصالات الراديوية وتقييس الاتصالات</w:t>
      </w:r>
    </w:p>
    <w:p w14:paraId="5B4574FB" w14:textId="77777777" w:rsidR="00D35FDB" w:rsidRPr="00D35FDB" w:rsidRDefault="00D35FDB" w:rsidP="00D35FDB">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rPr>
          <w:rFonts w:eastAsia="SimSun"/>
          <w:b/>
          <w:bCs/>
          <w:sz w:val="26"/>
          <w:szCs w:val="36"/>
          <w:rtl/>
          <w:lang w:eastAsia="zh-CN"/>
        </w:rPr>
      </w:pPr>
      <w:r w:rsidRPr="00D35FDB">
        <w:rPr>
          <w:rFonts w:eastAsia="SimSun"/>
          <w:b/>
          <w:bCs/>
          <w:sz w:val="26"/>
          <w:szCs w:val="36"/>
          <w:lang w:eastAsia="zh-CN"/>
        </w:rPr>
        <w:t>1</w:t>
      </w:r>
      <w:r w:rsidRPr="00D35FDB">
        <w:rPr>
          <w:rFonts w:eastAsia="SimSun" w:hint="cs"/>
          <w:b/>
          <w:bCs/>
          <w:sz w:val="26"/>
          <w:szCs w:val="36"/>
          <w:rtl/>
          <w:lang w:eastAsia="zh-CN"/>
        </w:rPr>
        <w:tab/>
        <w:t>مبادئ عامة</w:t>
      </w:r>
    </w:p>
    <w:p w14:paraId="12A5B660" w14:textId="77777777" w:rsidR="00D35FDB" w:rsidRPr="00D35FDB" w:rsidRDefault="00D35FDB" w:rsidP="00D35FDB">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180"/>
        <w:textAlignment w:val="baseline"/>
        <w:rPr>
          <w:rFonts w:ascii="Times New Roman Bold" w:hAnsi="Times New Roman Bold"/>
          <w:b/>
          <w:bCs/>
          <w:i/>
          <w:iCs/>
          <w:sz w:val="24"/>
          <w:szCs w:val="32"/>
          <w:rtl/>
          <w:lang w:val="en-GB"/>
        </w:rPr>
      </w:pPr>
      <w:r w:rsidRPr="00D35FDB">
        <w:rPr>
          <w:rFonts w:ascii="Times New Roman Bold" w:hAnsi="Times New Roman Bold" w:hint="cs"/>
          <w:b/>
          <w:bCs/>
          <w:i/>
          <w:iCs/>
          <w:sz w:val="24"/>
          <w:szCs w:val="32"/>
          <w:rtl/>
          <w:lang w:val="en-GB"/>
        </w:rPr>
        <w:t xml:space="preserve">المبدأ </w:t>
      </w:r>
      <w:r w:rsidRPr="00D35FDB">
        <w:rPr>
          <w:rFonts w:ascii="Times New Roman Bold" w:eastAsia="NSimSun" w:hAnsi="Times New Roman Bold"/>
          <w:b/>
          <w:bCs/>
          <w:i/>
          <w:iCs/>
          <w:sz w:val="24"/>
          <w:szCs w:val="32"/>
          <w:lang w:val="en-GB"/>
        </w:rPr>
        <w:t>1</w:t>
      </w:r>
    </w:p>
    <w:p w14:paraId="7A5237A5"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35FDB">
        <w:rPr>
          <w:rFonts w:eastAsia="SimSun" w:hint="cs"/>
          <w:b/>
          <w:bCs/>
          <w:rtl/>
          <w:lang w:eastAsia="zh-CN"/>
        </w:rPr>
        <w:t>يتعين أن يكون النهج المتبع إزاء العمل في قطاع ما موجه</w:t>
      </w:r>
      <w:r w:rsidRPr="00D35FDB">
        <w:rPr>
          <w:rFonts w:eastAsia="SimSun" w:hint="cs"/>
          <w:b/>
          <w:bCs/>
          <w:rtl/>
          <w:lang w:eastAsia="zh-CN" w:bidi="ar-EG"/>
        </w:rPr>
        <w:t>اً</w:t>
      </w:r>
      <w:r w:rsidRPr="00D35FDB">
        <w:rPr>
          <w:rFonts w:eastAsia="SimSun" w:hint="cs"/>
          <w:b/>
          <w:bCs/>
          <w:rtl/>
          <w:lang w:eastAsia="zh-CN"/>
        </w:rPr>
        <w:t xml:space="preserve"> نحو المهام، وأن تتولى لجنة دراسات ملائمة (أو فريق يسمى لهذا الغرض) مسؤولية التنسيق. ثم يجري تخصيص مزيد من المهام التفصيلية في إطار عمل ما أو موضوع ما وتتخذ ترتيبات خاصة لتناول الأعمال التي تتخطى الحدود بين القطاعين.</w:t>
      </w:r>
    </w:p>
    <w:p w14:paraId="3F2DACAD"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وقد ينطلق تخطيط العمل من مفهوم لخدمة ما أو لنظام ما، وقد يشمل استحداث معماريات إجمالية للشبكات أو</w:t>
      </w:r>
      <w:r w:rsidRPr="00D35FDB">
        <w:rPr>
          <w:rFonts w:eastAsia="SimSun" w:hint="eastAsia"/>
          <w:rtl/>
          <w:lang w:eastAsia="zh-CN"/>
        </w:rPr>
        <w:t> </w:t>
      </w:r>
      <w:r w:rsidRPr="00D35FDB">
        <w:rPr>
          <w:rFonts w:eastAsia="SimSun" w:hint="cs"/>
          <w:rtl/>
          <w:lang w:eastAsia="zh-CN"/>
        </w:rPr>
        <w:t>الخدمات وتحديد السطوح البينية وصولاً إلى وضع مواصفات أكثر تفصيلاً للمهام والربط فيما بينها.</w:t>
      </w:r>
    </w:p>
    <w:p w14:paraId="56464CE0"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ويتعين استيعاب النشاط المتصل بالاستعراض المتواصل لتوصيات قائمة باعتباره مجالاً عاماً للعمل.</w:t>
      </w:r>
    </w:p>
    <w:p w14:paraId="62001A05" w14:textId="77777777" w:rsidR="00D35FDB" w:rsidRPr="00D35FDB" w:rsidRDefault="00D35FDB" w:rsidP="00D35FDB">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rPr>
          <w:rFonts w:eastAsia="SimSun"/>
          <w:b/>
          <w:bCs/>
          <w:sz w:val="26"/>
          <w:szCs w:val="36"/>
          <w:rtl/>
          <w:lang w:eastAsia="zh-CN"/>
        </w:rPr>
      </w:pPr>
      <w:r w:rsidRPr="00D35FDB">
        <w:rPr>
          <w:rFonts w:eastAsia="SimSun"/>
          <w:b/>
          <w:bCs/>
          <w:sz w:val="26"/>
          <w:szCs w:val="36"/>
          <w:lang w:eastAsia="zh-CN"/>
        </w:rPr>
        <w:t>2</w:t>
      </w:r>
      <w:r w:rsidRPr="00D35FDB">
        <w:rPr>
          <w:rFonts w:eastAsia="SimSun" w:hint="cs"/>
          <w:b/>
          <w:bCs/>
          <w:sz w:val="26"/>
          <w:szCs w:val="36"/>
          <w:rtl/>
          <w:lang w:eastAsia="zh-CN"/>
        </w:rPr>
        <w:tab/>
        <w:t>أدوار القطاعين</w:t>
      </w:r>
    </w:p>
    <w:p w14:paraId="38F31A31" w14:textId="77777777" w:rsidR="00D35FDB" w:rsidRPr="00D35FDB" w:rsidRDefault="00D35FDB" w:rsidP="00D35FDB">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ينبغي أن يكون بمقدور خبراء كلا القطاعين أن يعملوا، في إطار نهج موجه نحو المهام، كأعضاء فريق يتسم بحسن</w:t>
      </w:r>
      <w:r w:rsidRPr="00D35FDB">
        <w:rPr>
          <w:rFonts w:eastAsia="SimSun" w:hint="eastAsia"/>
          <w:rtl/>
          <w:lang w:eastAsia="zh-CN"/>
        </w:rPr>
        <w:t> </w:t>
      </w:r>
      <w:r w:rsidRPr="00D35FDB">
        <w:rPr>
          <w:rFonts w:eastAsia="SimSun" w:hint="cs"/>
          <w:rtl/>
          <w:lang w:eastAsia="zh-CN"/>
        </w:rPr>
        <w:t>الإدارة.</w:t>
      </w:r>
    </w:p>
    <w:p w14:paraId="6140A49D" w14:textId="77777777" w:rsidR="00D35FDB" w:rsidRPr="00D35FDB" w:rsidRDefault="00D35FDB" w:rsidP="00D35FDB">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180"/>
        <w:textAlignment w:val="baseline"/>
        <w:rPr>
          <w:rFonts w:ascii="Times New Roman Bold" w:hAnsi="Times New Roman Bold"/>
          <w:b/>
          <w:bCs/>
          <w:i/>
          <w:iCs/>
          <w:sz w:val="24"/>
          <w:szCs w:val="32"/>
          <w:rtl/>
          <w:lang w:val="en-GB" w:bidi="ar-EG"/>
        </w:rPr>
      </w:pPr>
      <w:r w:rsidRPr="00D35FDB">
        <w:rPr>
          <w:rFonts w:ascii="Times New Roman Bold" w:hAnsi="Times New Roman Bold" w:hint="cs"/>
          <w:b/>
          <w:bCs/>
          <w:i/>
          <w:iCs/>
          <w:sz w:val="24"/>
          <w:szCs w:val="32"/>
          <w:rtl/>
          <w:lang w:val="en-GB"/>
        </w:rPr>
        <w:t xml:space="preserve">المبدأ </w:t>
      </w:r>
      <w:r w:rsidRPr="00D35FDB">
        <w:rPr>
          <w:rFonts w:ascii="Times New Roman Bold" w:hAnsi="Times New Roman Bold"/>
          <w:b/>
          <w:bCs/>
          <w:i/>
          <w:iCs/>
          <w:sz w:val="24"/>
          <w:szCs w:val="32"/>
          <w:lang w:val="en-GB"/>
        </w:rPr>
        <w:t>2</w:t>
      </w:r>
    </w:p>
    <w:p w14:paraId="07F7FA93"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35FDB">
        <w:rPr>
          <w:rFonts w:eastAsia="SimSun" w:hint="cs"/>
          <w:b/>
          <w:bCs/>
          <w:rtl/>
          <w:lang w:eastAsia="zh-CN"/>
        </w:rPr>
        <w:t>يشمل عمل قطاع تقييس الاتصالات ترتيبات التعامل المطلوب إما للمعدات الراديوية داخل شبكة اتصالات عمومية</w:t>
      </w:r>
      <w:r w:rsidRPr="00D35FDB">
        <w:rPr>
          <w:rFonts w:eastAsia="SimSun" w:hint="eastAsia"/>
          <w:b/>
          <w:bCs/>
          <w:rtl/>
          <w:lang w:eastAsia="zh-CN"/>
        </w:rPr>
        <w:t> </w:t>
      </w:r>
      <w:r w:rsidRPr="00D35FDB">
        <w:rPr>
          <w:rFonts w:eastAsia="SimSun" w:hint="cs"/>
          <w:b/>
          <w:bCs/>
          <w:rtl/>
          <w:lang w:eastAsia="zh-CN"/>
        </w:rPr>
        <w:t>ما أو</w:t>
      </w:r>
      <w:r w:rsidRPr="00D35FDB">
        <w:rPr>
          <w:rFonts w:eastAsia="SimSun" w:hint="eastAsia"/>
          <w:b/>
          <w:bCs/>
          <w:rtl/>
          <w:lang w:eastAsia="zh-CN"/>
        </w:rPr>
        <w:t> </w:t>
      </w:r>
      <w:r w:rsidRPr="00D35FDB">
        <w:rPr>
          <w:rFonts w:eastAsia="SimSun" w:hint="cs"/>
          <w:b/>
          <w:bCs/>
          <w:rtl/>
          <w:lang w:eastAsia="zh-CN"/>
        </w:rPr>
        <w:t>أنظمة راديوية تتطلب توص</w:t>
      </w:r>
      <w:r w:rsidRPr="00D35FDB">
        <w:rPr>
          <w:rFonts w:eastAsia="SimSun" w:hint="cs"/>
          <w:b/>
          <w:bCs/>
          <w:rtl/>
          <w:lang w:eastAsia="zh-CN" w:bidi="ar-EG"/>
        </w:rPr>
        <w:t>ي</w:t>
      </w:r>
      <w:r w:rsidRPr="00D35FDB">
        <w:rPr>
          <w:rFonts w:eastAsia="SimSun" w:hint="cs"/>
          <w:b/>
          <w:bCs/>
          <w:rtl/>
          <w:lang w:eastAsia="zh-CN"/>
        </w:rPr>
        <w:t>لاً بينياً من أجل نقل المراسلات العمومية.</w:t>
      </w:r>
    </w:p>
    <w:p w14:paraId="4F547D38"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rPr>
          <w:rFonts w:eastAsia="SimSun"/>
          <w:spacing w:val="-6"/>
          <w:rtl/>
          <w:lang w:eastAsia="zh-CN"/>
        </w:rPr>
      </w:pPr>
      <w:r w:rsidRPr="00D35FDB">
        <w:rPr>
          <w:rFonts w:eastAsia="SimSun" w:hint="cs"/>
          <w:b/>
          <w:bCs/>
          <w:spacing w:val="-6"/>
          <w:rtl/>
          <w:lang w:eastAsia="zh-CN"/>
        </w:rPr>
        <w:t xml:space="preserve">الملاحظة </w:t>
      </w:r>
      <w:r w:rsidRPr="00D35FDB">
        <w:rPr>
          <w:rFonts w:eastAsia="SimSun"/>
          <w:b/>
          <w:bCs/>
          <w:spacing w:val="-6"/>
          <w:lang w:eastAsia="zh-CN"/>
        </w:rPr>
        <w:t>1</w:t>
      </w:r>
      <w:r w:rsidRPr="00D35FDB">
        <w:rPr>
          <w:rFonts w:eastAsia="SimSun" w:hint="cs"/>
          <w:spacing w:val="-6"/>
          <w:rtl/>
          <w:lang w:eastAsia="zh-CN"/>
        </w:rPr>
        <w:t xml:space="preserve"> - المراسلات العمومية: أي اتصالات يجب على المكاتب والمحطات، بحكم كونها تحت تصرف الجمهور، أن</w:t>
      </w:r>
      <w:r w:rsidRPr="00D35FDB">
        <w:rPr>
          <w:rFonts w:eastAsia="SimSun" w:hint="eastAsia"/>
          <w:spacing w:val="-6"/>
          <w:rtl/>
          <w:lang w:eastAsia="zh-CN"/>
        </w:rPr>
        <w:t> </w:t>
      </w:r>
      <w:r w:rsidRPr="00D35FDB">
        <w:rPr>
          <w:rFonts w:eastAsia="SimSun" w:hint="cs"/>
          <w:spacing w:val="-6"/>
          <w:rtl/>
          <w:lang w:eastAsia="zh-CN"/>
        </w:rPr>
        <w:t>تقبل القيام</w:t>
      </w:r>
      <w:r w:rsidRPr="00D35FDB">
        <w:rPr>
          <w:rFonts w:eastAsia="SimSun" w:hint="eastAsia"/>
          <w:spacing w:val="-6"/>
          <w:rtl/>
          <w:lang w:eastAsia="zh-CN"/>
        </w:rPr>
        <w:t> </w:t>
      </w:r>
      <w:r w:rsidRPr="00D35FDB">
        <w:rPr>
          <w:rFonts w:eastAsia="SimSun" w:hint="cs"/>
          <w:spacing w:val="-6"/>
          <w:rtl/>
          <w:lang w:eastAsia="zh-CN"/>
        </w:rPr>
        <w:t>بإرسالها.</w:t>
      </w:r>
    </w:p>
    <w:p w14:paraId="7754A070"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وبالإضافة إلى ذلك، يتعين أن تنص التوصيات التي يضعها قطاع تقييس الاتصالات على القدرات المطلوبة لدعم الخصائص المعينة للأنظمة الراديوية. وبالمثل، ينبغي للأعمال التي يقوم بها قطاع الاتصالات الراديوية أن تكمل الأعمال التي يقوم بها قطاع التقييس، وخاصة حيثما يتعلق ذلك باستخدام التكنولوجيا الراديوية في شبكات الاتصالات. ولذلك يتعين على القطاعين أن ينظرا في</w:t>
      </w:r>
      <w:r w:rsidRPr="00D35FDB">
        <w:rPr>
          <w:rFonts w:eastAsia="SimSun" w:hint="eastAsia"/>
          <w:rtl/>
          <w:lang w:eastAsia="zh-CN"/>
        </w:rPr>
        <w:t> </w:t>
      </w:r>
      <w:r w:rsidRPr="00D35FDB">
        <w:rPr>
          <w:rFonts w:eastAsia="SimSun" w:hint="cs"/>
          <w:rtl/>
          <w:lang w:eastAsia="zh-CN"/>
        </w:rPr>
        <w:t>مسائل السطوح</w:t>
      </w:r>
      <w:r w:rsidRPr="00D35FDB">
        <w:rPr>
          <w:rFonts w:eastAsia="SimSun" w:hint="eastAsia"/>
          <w:rtl/>
          <w:lang w:eastAsia="zh-CN"/>
        </w:rPr>
        <w:t> </w:t>
      </w:r>
      <w:r w:rsidRPr="00D35FDB">
        <w:rPr>
          <w:rFonts w:eastAsia="SimSun" w:hint="cs"/>
          <w:rtl/>
          <w:lang w:eastAsia="zh-CN"/>
        </w:rPr>
        <w:t>البينية.</w:t>
      </w:r>
    </w:p>
    <w:p w14:paraId="049BD364"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 xml:space="preserve">ينبغي عدم تفسير مصطلح "المراسلات العمومية" في المبدأ </w:t>
      </w:r>
      <w:r w:rsidRPr="00D35FDB">
        <w:rPr>
          <w:rFonts w:eastAsia="SimSun"/>
          <w:lang w:eastAsia="zh-CN"/>
        </w:rPr>
        <w:t>2</w:t>
      </w:r>
      <w:r w:rsidRPr="00D35FDB">
        <w:rPr>
          <w:rFonts w:eastAsia="SimSun" w:hint="cs"/>
          <w:rtl/>
          <w:lang w:eastAsia="zh-CN"/>
        </w:rPr>
        <w:t xml:space="preserve"> </w:t>
      </w:r>
      <w:proofErr w:type="gramStart"/>
      <w:r w:rsidRPr="00D35FDB">
        <w:rPr>
          <w:rFonts w:eastAsia="SimSun" w:hint="cs"/>
          <w:rtl/>
          <w:lang w:eastAsia="zh-CN"/>
        </w:rPr>
        <w:t>( وفي</w:t>
      </w:r>
      <w:proofErr w:type="gramEnd"/>
      <w:r w:rsidRPr="00D35FDB">
        <w:rPr>
          <w:rFonts w:eastAsia="SimSun" w:hint="cs"/>
          <w:rtl/>
          <w:lang w:eastAsia="zh-CN"/>
        </w:rPr>
        <w:t xml:space="preserve"> غيره) بشكل بالغ التقييد. ويقصد بكلمة "يشمل" أن تعني ضمناً أن نقل أصناف الحركة ذات الصلة (الحكومة أو الخدمة مثلاً) أو تطبيقات المستعمل ليست</w:t>
      </w:r>
      <w:r w:rsidRPr="00D35FDB">
        <w:rPr>
          <w:rFonts w:eastAsia="SimSun" w:hint="eastAsia"/>
          <w:spacing w:val="-6"/>
          <w:rtl/>
          <w:lang w:eastAsia="zh-CN"/>
        </w:rPr>
        <w:t> </w:t>
      </w:r>
      <w:r w:rsidRPr="00D35FDB">
        <w:rPr>
          <w:rFonts w:eastAsia="SimSun" w:hint="cs"/>
          <w:rtl/>
          <w:lang w:eastAsia="zh-CN"/>
        </w:rPr>
        <w:t>مستبعدة.</w:t>
      </w:r>
    </w:p>
    <w:p w14:paraId="6909499D" w14:textId="77777777" w:rsidR="00D35FDB" w:rsidRPr="00D35FDB" w:rsidRDefault="00D35FDB" w:rsidP="00D35FDB">
      <w:pPr>
        <w:keepNext/>
        <w:tabs>
          <w:tab w:val="clear" w:pos="1871"/>
          <w:tab w:val="clear" w:pos="2268"/>
        </w:tabs>
        <w:spacing w:before="180"/>
        <w:ind w:left="1134" w:hanging="1134"/>
        <w:outlineLvl w:val="1"/>
        <w:rPr>
          <w:bCs/>
          <w:i/>
          <w:iCs/>
          <w:kern w:val="14"/>
          <w:sz w:val="24"/>
          <w:szCs w:val="32"/>
          <w:rtl/>
          <w:lang w:bidi="ar-EG"/>
        </w:rPr>
      </w:pPr>
      <w:r w:rsidRPr="00D35FDB">
        <w:rPr>
          <w:rFonts w:hint="cs"/>
          <w:bCs/>
          <w:i/>
          <w:iCs/>
          <w:kern w:val="14"/>
          <w:sz w:val="24"/>
          <w:szCs w:val="32"/>
          <w:rtl/>
          <w:lang w:bidi="ar-EG"/>
        </w:rPr>
        <w:t xml:space="preserve">المبدأ </w:t>
      </w:r>
      <w:r w:rsidRPr="00D35FDB">
        <w:rPr>
          <w:b/>
          <w:i/>
          <w:iCs/>
          <w:kern w:val="14"/>
          <w:sz w:val="24"/>
          <w:szCs w:val="32"/>
          <w:lang w:bidi="ar-EG"/>
        </w:rPr>
        <w:t>3</w:t>
      </w:r>
    </w:p>
    <w:p w14:paraId="245A0545"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35FDB">
        <w:rPr>
          <w:rFonts w:eastAsia="SimSun" w:hint="cs"/>
          <w:b/>
          <w:bCs/>
          <w:rtl/>
          <w:lang w:eastAsia="zh-CN"/>
        </w:rPr>
        <w:t>تشمل أعمال قطاع الاتصالات الراديوية المتصلة بمعايير الشبكات القيام بدراسات تتناول الجوانب المتعلقة بخصائص الطيف وأدائه وتشغيله في المعدات الراديوية أو الأنظمة الراديوية الضرورية لدعم ترتيبات التوصيل البيني والعمل البيني التي يحددها قطاع تقييس الاتصالات.</w:t>
      </w:r>
    </w:p>
    <w:p w14:paraId="2C88FDDC"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تشير خصائص المعدات الراديوية إلى تلك الخصائص التي تتناول المعدات والبيئة المادية التي يجب أن تعمل فيها المعدات. ومن أمثلة ذلك الأداء والتشكيل والتشفير وتصحيح الأخطاء والصيانة والجوانب الأخرى التي قد تؤثر على إشارات السطح البيني والبروتوكولات التي يمكن استعمالها.</w:t>
      </w:r>
    </w:p>
    <w:p w14:paraId="1E7FB9F0" w14:textId="77777777" w:rsidR="00D35FDB" w:rsidRPr="00D35FDB" w:rsidRDefault="00D35FDB" w:rsidP="00D35FDB">
      <w:pPr>
        <w:keepNext/>
        <w:tabs>
          <w:tab w:val="clear" w:pos="1871"/>
          <w:tab w:val="clear" w:pos="2268"/>
        </w:tabs>
        <w:ind w:left="1134" w:hanging="1134"/>
        <w:outlineLvl w:val="1"/>
        <w:rPr>
          <w:bCs/>
          <w:i/>
          <w:iCs/>
          <w:kern w:val="14"/>
          <w:sz w:val="24"/>
          <w:szCs w:val="32"/>
          <w:rtl/>
          <w:lang w:bidi="ar-EG"/>
        </w:rPr>
      </w:pPr>
      <w:r w:rsidRPr="00D35FDB">
        <w:rPr>
          <w:rFonts w:hint="cs"/>
          <w:bCs/>
          <w:i/>
          <w:iCs/>
          <w:kern w:val="14"/>
          <w:sz w:val="24"/>
          <w:szCs w:val="32"/>
          <w:rtl/>
          <w:lang w:bidi="ar-EG"/>
        </w:rPr>
        <w:lastRenderedPageBreak/>
        <w:t xml:space="preserve">المبدأ </w:t>
      </w:r>
      <w:r w:rsidRPr="00D35FDB">
        <w:rPr>
          <w:b/>
          <w:i/>
          <w:iCs/>
          <w:kern w:val="14"/>
          <w:sz w:val="24"/>
          <w:szCs w:val="32"/>
          <w:lang w:bidi="ar-EG"/>
        </w:rPr>
        <w:t>4</w:t>
      </w:r>
    </w:p>
    <w:p w14:paraId="250CFDF0"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35FDB">
        <w:rPr>
          <w:rFonts w:eastAsia="SimSun" w:hint="cs"/>
          <w:b/>
          <w:bCs/>
          <w:rtl/>
          <w:lang w:eastAsia="zh-CN"/>
        </w:rPr>
        <w:t>قبل توزيع مهام محددة، ينبغي تحديد الخدمات ومعماريات الشبكات والسطوح البينية تحديداً واضحاً بقدر</w:t>
      </w:r>
      <w:r w:rsidRPr="00D35FDB">
        <w:rPr>
          <w:rFonts w:eastAsia="SimSun" w:hint="eastAsia"/>
          <w:b/>
          <w:bCs/>
          <w:rtl/>
          <w:lang w:eastAsia="zh-CN"/>
        </w:rPr>
        <w:t> </w:t>
      </w:r>
      <w:r w:rsidRPr="00D35FDB">
        <w:rPr>
          <w:rFonts w:eastAsia="SimSun" w:hint="cs"/>
          <w:b/>
          <w:bCs/>
          <w:rtl/>
          <w:lang w:eastAsia="zh-CN"/>
        </w:rPr>
        <w:t>الإمكان.</w:t>
      </w:r>
    </w:p>
    <w:p w14:paraId="7E769A2E"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16" w:lineRule="auto"/>
        <w:rPr>
          <w:rFonts w:eastAsia="SimSun"/>
          <w:rtl/>
          <w:lang w:eastAsia="zh-CN"/>
        </w:rPr>
      </w:pPr>
      <w:r w:rsidRPr="00D35FDB">
        <w:rPr>
          <w:rFonts w:eastAsia="SimSun" w:hint="cs"/>
          <w:rtl/>
          <w:lang w:eastAsia="zh-CN"/>
        </w:rPr>
        <w:t>وعلى سبيل المثال، يشترك قطاع تقييس الاتصالات وقطاع الاتصالات الراديوية في تحديد السطوح البينية التي يتعين أن يقوم بها النظام الجاري دراسته. كما يتعين على قطاع الاتصالات الراديوية أن يحدد أيضاً نطاق وقدرات الأنظمة الراديوية المطلوبة لتلبية احتياجات السطح البيني وتحقيق الاستغلال الأمثل للطيف/المدار.</w:t>
      </w:r>
    </w:p>
    <w:p w14:paraId="2705C72E" w14:textId="77777777" w:rsidR="00D35FDB" w:rsidRPr="00D35FDB" w:rsidRDefault="00D35FDB" w:rsidP="00D35FDB">
      <w:pPr>
        <w:keepNext/>
        <w:tabs>
          <w:tab w:val="clear" w:pos="1871"/>
          <w:tab w:val="clear" w:pos="2268"/>
        </w:tabs>
        <w:ind w:left="1134" w:hanging="1134"/>
        <w:outlineLvl w:val="1"/>
        <w:rPr>
          <w:bCs/>
          <w:i/>
          <w:iCs/>
          <w:kern w:val="14"/>
          <w:sz w:val="24"/>
          <w:szCs w:val="32"/>
          <w:rtl/>
          <w:lang w:bidi="ar-EG"/>
        </w:rPr>
      </w:pPr>
      <w:r w:rsidRPr="00D35FDB">
        <w:rPr>
          <w:rFonts w:hint="cs"/>
          <w:bCs/>
          <w:i/>
          <w:iCs/>
          <w:kern w:val="14"/>
          <w:sz w:val="24"/>
          <w:szCs w:val="32"/>
          <w:rtl/>
          <w:lang w:bidi="ar-EG"/>
        </w:rPr>
        <w:t xml:space="preserve">المبدأ </w:t>
      </w:r>
      <w:r w:rsidRPr="00D35FDB">
        <w:rPr>
          <w:b/>
          <w:i/>
          <w:iCs/>
          <w:kern w:val="14"/>
          <w:sz w:val="24"/>
          <w:szCs w:val="32"/>
          <w:lang w:bidi="ar-EG"/>
        </w:rPr>
        <w:t>5</w:t>
      </w:r>
    </w:p>
    <w:p w14:paraId="23B6FBEA"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16" w:lineRule="auto"/>
        <w:rPr>
          <w:rFonts w:ascii="Times New Roman Bold" w:eastAsia="SimSun" w:hAnsi="Times New Roman Bold"/>
          <w:b/>
          <w:bCs/>
          <w:rtl/>
          <w:lang w:eastAsia="zh-CN"/>
        </w:rPr>
      </w:pPr>
      <w:r w:rsidRPr="00D35FDB">
        <w:rPr>
          <w:rFonts w:ascii="Times New Roman Bold" w:eastAsia="SimSun" w:hAnsi="Times New Roman Bold" w:hint="cs"/>
          <w:b/>
          <w:bCs/>
          <w:rtl/>
          <w:lang w:eastAsia="zh-CN"/>
        </w:rPr>
        <w:t xml:space="preserve">تغطي الأعمال التي ينفرد بها قطاع الاتصالات الراديوية أموراً تتصل باستغلال وكفاءة الطيف والمدار، كما تغطي، </w:t>
      </w:r>
      <w:r w:rsidRPr="00D35FDB">
        <w:rPr>
          <w:rFonts w:ascii="Times New Roman Bold" w:eastAsia="SimSun" w:hAnsi="Times New Roman Bold" w:hint="cs"/>
          <w:b/>
          <w:bCs/>
          <w:i/>
          <w:iCs/>
          <w:rtl/>
          <w:lang w:eastAsia="zh-CN"/>
        </w:rPr>
        <w:t>من جملة أمور</w:t>
      </w:r>
      <w:r w:rsidRPr="00D35FDB">
        <w:rPr>
          <w:rFonts w:ascii="Times New Roman Bold" w:eastAsia="SimSun" w:hAnsi="Times New Roman Bold" w:hint="cs"/>
          <w:b/>
          <w:bCs/>
          <w:rtl/>
          <w:lang w:eastAsia="zh-CN"/>
        </w:rPr>
        <w:t>، جميع جوانب الخدمات غير المستعملة في المراسلات العمومية، ومنها مثلاً خدمات الاستدلال الراديوي والخدمات الراديوية المتنقلة المستقلة والإذاعة وعمليات السلامة والاستغاثة والتحسس عن بُعد وراديو الهواة وعلم الفلك</w:t>
      </w:r>
      <w:r w:rsidRPr="00D35FDB">
        <w:rPr>
          <w:rFonts w:eastAsia="SimSun" w:hint="eastAsia"/>
          <w:b/>
          <w:bCs/>
          <w:rtl/>
          <w:lang w:eastAsia="zh-CN"/>
        </w:rPr>
        <w:t> </w:t>
      </w:r>
      <w:r w:rsidRPr="00D35FDB">
        <w:rPr>
          <w:rFonts w:ascii="Times New Roman Bold" w:eastAsia="SimSun" w:hAnsi="Times New Roman Bold" w:hint="cs"/>
          <w:b/>
          <w:bCs/>
          <w:rtl/>
          <w:lang w:eastAsia="zh-CN"/>
        </w:rPr>
        <w:t>الراديوي.</w:t>
      </w:r>
    </w:p>
    <w:p w14:paraId="3DEB0F6F" w14:textId="77777777" w:rsidR="00D35FDB" w:rsidRPr="00D35FDB" w:rsidRDefault="00D35FDB" w:rsidP="00D35FDB">
      <w:pPr>
        <w:keepNext/>
        <w:keepLines/>
        <w:tabs>
          <w:tab w:val="clear" w:pos="1871"/>
          <w:tab w:val="clear" w:pos="2268"/>
        </w:tabs>
        <w:ind w:left="1134" w:hanging="1134"/>
        <w:outlineLvl w:val="1"/>
        <w:rPr>
          <w:bCs/>
          <w:i/>
          <w:iCs/>
          <w:kern w:val="14"/>
          <w:sz w:val="24"/>
          <w:szCs w:val="32"/>
          <w:rtl/>
          <w:lang w:bidi="ar-EG"/>
        </w:rPr>
      </w:pPr>
      <w:r w:rsidRPr="00D35FDB">
        <w:rPr>
          <w:rFonts w:hint="cs"/>
          <w:bCs/>
          <w:i/>
          <w:iCs/>
          <w:kern w:val="14"/>
          <w:sz w:val="24"/>
          <w:szCs w:val="32"/>
          <w:rtl/>
          <w:lang w:bidi="ar-EG"/>
        </w:rPr>
        <w:t>المبدأ</w:t>
      </w:r>
      <w:r w:rsidRPr="00D35FDB">
        <w:rPr>
          <w:rFonts w:hint="cs"/>
          <w:b/>
          <w:i/>
          <w:iCs/>
          <w:kern w:val="14"/>
          <w:sz w:val="24"/>
          <w:szCs w:val="32"/>
          <w:rtl/>
          <w:lang w:bidi="ar-EG"/>
        </w:rPr>
        <w:t xml:space="preserve"> </w:t>
      </w:r>
      <w:r w:rsidRPr="00D35FDB">
        <w:rPr>
          <w:b/>
          <w:i/>
          <w:iCs/>
          <w:kern w:val="14"/>
          <w:sz w:val="24"/>
          <w:szCs w:val="32"/>
          <w:lang w:bidi="ar-EG"/>
        </w:rPr>
        <w:t>6</w:t>
      </w:r>
    </w:p>
    <w:p w14:paraId="7DBBDD7A" w14:textId="77777777" w:rsidR="00D35FDB" w:rsidRPr="00D35FDB" w:rsidRDefault="00D35FDB" w:rsidP="00D35FDB">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35FDB">
        <w:rPr>
          <w:rFonts w:eastAsia="SimSun" w:hint="cs"/>
          <w:b/>
          <w:bCs/>
          <w:rtl/>
          <w:lang w:eastAsia="zh-CN"/>
        </w:rPr>
        <w:t>يجب أن تكمل الدراسات التي يقوم بها أحد القطاعين الدراسات التي يقوم بها القطاع الآخر حيثما تقع مهمة</w:t>
      </w:r>
      <w:r w:rsidRPr="00D35FDB">
        <w:rPr>
          <w:rFonts w:eastAsia="SimSun" w:hint="eastAsia"/>
          <w:b/>
          <w:bCs/>
          <w:rtl/>
          <w:lang w:eastAsia="zh-CN"/>
        </w:rPr>
        <w:t> </w:t>
      </w:r>
      <w:r w:rsidRPr="00D35FDB">
        <w:rPr>
          <w:rFonts w:eastAsia="SimSun" w:hint="cs"/>
          <w:b/>
          <w:bCs/>
          <w:rtl/>
          <w:lang w:eastAsia="zh-CN"/>
        </w:rPr>
        <w:t>ما</w:t>
      </w:r>
      <w:r w:rsidRPr="00D35FDB">
        <w:rPr>
          <w:rFonts w:eastAsia="SimSun" w:hint="eastAsia"/>
          <w:b/>
          <w:bCs/>
          <w:rtl/>
          <w:lang w:eastAsia="zh-CN"/>
        </w:rPr>
        <w:t xml:space="preserve"> </w:t>
      </w:r>
      <w:r w:rsidRPr="00D35FDB">
        <w:rPr>
          <w:rFonts w:eastAsia="SimSun" w:hint="cs"/>
          <w:b/>
          <w:bCs/>
          <w:rtl/>
          <w:lang w:eastAsia="zh-CN"/>
        </w:rPr>
        <w:t>في</w:t>
      </w:r>
      <w:r w:rsidRPr="00D35FDB">
        <w:rPr>
          <w:rFonts w:eastAsia="SimSun" w:hint="eastAsia"/>
          <w:b/>
          <w:bCs/>
          <w:rtl/>
          <w:lang w:eastAsia="zh-CN"/>
        </w:rPr>
        <w:t> </w:t>
      </w:r>
      <w:r w:rsidRPr="00D35FDB">
        <w:rPr>
          <w:rFonts w:eastAsia="SimSun" w:hint="cs"/>
          <w:b/>
          <w:bCs/>
          <w:rtl/>
          <w:lang w:eastAsia="zh-CN"/>
        </w:rPr>
        <w:t xml:space="preserve">مجال اختصاص القطاعين، مع ملاحظة أن القيام بدراسات مشتركة قد </w:t>
      </w:r>
      <w:r w:rsidRPr="00D35FDB">
        <w:rPr>
          <w:rFonts w:ascii="Times New Roman Bold" w:eastAsia="SimSun" w:hAnsi="Times New Roman Bold" w:hint="cs"/>
          <w:b/>
          <w:bCs/>
          <w:rtl/>
          <w:lang w:eastAsia="zh-CN"/>
        </w:rPr>
        <w:t>يكون</w:t>
      </w:r>
      <w:r w:rsidRPr="00D35FDB">
        <w:rPr>
          <w:rFonts w:eastAsia="SimSun" w:hint="cs"/>
          <w:b/>
          <w:bCs/>
          <w:rtl/>
          <w:lang w:eastAsia="zh-CN"/>
        </w:rPr>
        <w:t xml:space="preserve"> في بعض الحالات أفضل خيار عملياً. ولتوجيه توزيع الأعمال فعلاً يمكن للقطاع القائم بالتنسيق (باعتباره المستخدم) أن يضع بيانات بشأن "الخصائص المرغوبة/المطلوبة". ويمكن للقطاع (أو لجنة الدراسة) المحتمل أن يقدم الخدمة أن يضع، بمبادرة منه أو استجابةً لطلب، بيانات بشأن المقدرة التكنولوجية في</w:t>
      </w:r>
      <w:r w:rsidRPr="00D35FDB">
        <w:rPr>
          <w:rFonts w:eastAsia="SimSun" w:hint="eastAsia"/>
          <w:b/>
          <w:bCs/>
          <w:rtl/>
          <w:lang w:eastAsia="zh-CN"/>
        </w:rPr>
        <w:t> </w:t>
      </w:r>
      <w:r w:rsidRPr="00D35FDB">
        <w:rPr>
          <w:rFonts w:eastAsia="SimSun" w:hint="cs"/>
          <w:b/>
          <w:bCs/>
          <w:rtl/>
          <w:lang w:eastAsia="zh-CN"/>
        </w:rPr>
        <w:t>شكل "خصائص نمطية أو يمكن تحقيقها".</w:t>
      </w:r>
    </w:p>
    <w:p w14:paraId="2B2C8E74"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يتطلب الاعتماد المتبادل تعاوناً مستمراً حيثما يكون لكلا القطاعين مصلحة في العمل. ويجب على القطاع القائم بالتنسيق، عند</w:t>
      </w:r>
      <w:r w:rsidRPr="00D35FDB">
        <w:rPr>
          <w:rFonts w:eastAsia="SimSun" w:hint="eastAsia"/>
          <w:rtl/>
          <w:lang w:eastAsia="zh-CN"/>
        </w:rPr>
        <w:t> </w:t>
      </w:r>
      <w:r w:rsidRPr="00D35FDB">
        <w:rPr>
          <w:rFonts w:eastAsia="SimSun" w:hint="cs"/>
          <w:rtl/>
          <w:lang w:eastAsia="zh-CN"/>
        </w:rPr>
        <w:t>وضع مهام بشأن معايير خدمة تستند إلى تكنولوجيا تهمّ كلا القطاعين، أن يستفيد على أفضل وجه من موارد المهارة والمعرفة القائمة. ويمكن إنشاء فرق مخصصة مشتركة عند الاقتضاء لكفالة تحقيق أفضل ما يمكن من التقدم وتبادل</w:t>
      </w:r>
      <w:r w:rsidRPr="00D35FDB">
        <w:rPr>
          <w:rFonts w:eastAsia="SimSun" w:hint="eastAsia"/>
          <w:rtl/>
          <w:lang w:eastAsia="zh-CN"/>
        </w:rPr>
        <w:t> </w:t>
      </w:r>
      <w:r w:rsidRPr="00D35FDB">
        <w:rPr>
          <w:rFonts w:eastAsia="SimSun" w:hint="cs"/>
          <w:rtl/>
          <w:lang w:eastAsia="zh-CN"/>
        </w:rPr>
        <w:t>المعلومات.</w:t>
      </w:r>
    </w:p>
    <w:p w14:paraId="6761B8CD" w14:textId="77777777" w:rsidR="00D35FDB" w:rsidRPr="00D35FDB" w:rsidRDefault="00D35FDB" w:rsidP="00D35FDB">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rPr>
          <w:rFonts w:eastAsia="SimSun"/>
          <w:b/>
          <w:bCs/>
          <w:sz w:val="26"/>
          <w:szCs w:val="36"/>
          <w:rtl/>
          <w:lang w:eastAsia="zh-CN"/>
        </w:rPr>
      </w:pPr>
      <w:r w:rsidRPr="00D35FDB">
        <w:rPr>
          <w:rFonts w:eastAsia="SimSun"/>
          <w:b/>
          <w:bCs/>
          <w:sz w:val="26"/>
          <w:szCs w:val="36"/>
          <w:lang w:eastAsia="zh-CN"/>
        </w:rPr>
        <w:t>3</w:t>
      </w:r>
      <w:r w:rsidRPr="00D35FDB">
        <w:rPr>
          <w:rFonts w:eastAsia="SimSun" w:hint="cs"/>
          <w:b/>
          <w:bCs/>
          <w:sz w:val="26"/>
          <w:szCs w:val="36"/>
          <w:rtl/>
          <w:lang w:eastAsia="zh-CN"/>
        </w:rPr>
        <w:tab/>
        <w:t>التنسيق بشأن مسائل جديدة للدراسة</w:t>
      </w:r>
    </w:p>
    <w:p w14:paraId="2AFB874F"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لا</w:t>
      </w:r>
      <w:r w:rsidRPr="00D35FDB">
        <w:rPr>
          <w:rFonts w:eastAsia="SimSun" w:hint="eastAsia"/>
          <w:rtl/>
          <w:lang w:eastAsia="zh-CN"/>
        </w:rPr>
        <w:t> </w:t>
      </w:r>
      <w:r w:rsidRPr="00D35FDB">
        <w:rPr>
          <w:rFonts w:eastAsia="SimSun" w:hint="cs"/>
          <w:rtl/>
          <w:lang w:eastAsia="zh-CN"/>
        </w:rPr>
        <w:t>بد من التنسيق بشأن مسائل الدراسة. وأحد العناصر الرئيسية في مثل هذه الترتيبات هو الحفاظ على وتيرة مرضية وضمان جودة ناتج العمل وتجنب التأخير في الاضطلاع بالأعمال الجارية.</w:t>
      </w:r>
    </w:p>
    <w:p w14:paraId="0E82BEB0" w14:textId="77777777" w:rsidR="00D35FDB" w:rsidRPr="00D35FDB" w:rsidRDefault="00D35FDB" w:rsidP="00D35FDB">
      <w:pPr>
        <w:keepNext/>
        <w:tabs>
          <w:tab w:val="clear" w:pos="1871"/>
          <w:tab w:val="clear" w:pos="2268"/>
        </w:tabs>
        <w:ind w:left="1134" w:hanging="1134"/>
        <w:outlineLvl w:val="1"/>
        <w:rPr>
          <w:bCs/>
          <w:i/>
          <w:iCs/>
          <w:kern w:val="14"/>
          <w:sz w:val="24"/>
          <w:szCs w:val="32"/>
          <w:rtl/>
          <w:lang w:bidi="ar-EG"/>
        </w:rPr>
      </w:pPr>
      <w:r w:rsidRPr="00D35FDB">
        <w:rPr>
          <w:rFonts w:hint="cs"/>
          <w:bCs/>
          <w:i/>
          <w:iCs/>
          <w:kern w:val="14"/>
          <w:sz w:val="24"/>
          <w:szCs w:val="32"/>
          <w:rtl/>
          <w:lang w:bidi="ar-EG"/>
        </w:rPr>
        <w:t xml:space="preserve">المبدأ </w:t>
      </w:r>
      <w:r w:rsidRPr="00D35FDB">
        <w:rPr>
          <w:b/>
          <w:i/>
          <w:iCs/>
          <w:kern w:val="14"/>
          <w:sz w:val="24"/>
          <w:szCs w:val="32"/>
          <w:lang w:bidi="ar-EG"/>
        </w:rPr>
        <w:t>7</w:t>
      </w:r>
    </w:p>
    <w:p w14:paraId="48DA295F"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35FDB">
        <w:rPr>
          <w:rFonts w:eastAsia="SimSun" w:hint="cs"/>
          <w:b/>
          <w:bCs/>
          <w:rtl/>
          <w:lang w:eastAsia="zh-CN"/>
        </w:rPr>
        <w:t>ينبغي أن تستمر أعمال التقييس في كلا القطاعين بينما يجري استحداث ترتيبات مناسبة ووضعها موضع التنفيذ للحفاظ على وتيرة العمل وجودة الناتج.</w:t>
      </w:r>
    </w:p>
    <w:p w14:paraId="74720DA1"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ينبغي للفريقين الاستشاريين أن يقوما برصد واستعراض التنسيق الجاري بشأن مسائل الدراسة حرصاً على تحقيق النتائج بشكل منتظم وفي</w:t>
      </w:r>
      <w:r w:rsidRPr="00D35FDB">
        <w:rPr>
          <w:rFonts w:eastAsia="SimSun" w:hint="eastAsia"/>
          <w:rtl/>
          <w:lang w:eastAsia="zh-CN"/>
        </w:rPr>
        <w:t> </w:t>
      </w:r>
      <w:r w:rsidRPr="00D35FDB">
        <w:rPr>
          <w:rFonts w:eastAsia="SimSun" w:hint="cs"/>
          <w:rtl/>
          <w:lang w:eastAsia="zh-CN"/>
        </w:rPr>
        <w:t>حينها.</w:t>
      </w:r>
    </w:p>
    <w:p w14:paraId="5681DDD0"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rtl/>
          <w:lang w:eastAsia="zh-CN"/>
        </w:rPr>
        <w:t>وقد تشمل بعض المسائل الجديدة للدراسة مكونات تدخل في نطاق كلا القطاعين. وتمشياً مع نهج المشروعات وأساليب كفاءة الإدارة، ينبغي تنقيح تلك المسائل بحيث يمكن تحديد مهام كل قطاع بوضوح، أو إنشاء ترتيبات مشتركة عند</w:t>
      </w:r>
      <w:r w:rsidRPr="00D35FDB">
        <w:rPr>
          <w:rFonts w:eastAsia="SimSun" w:hint="eastAsia"/>
          <w:rtl/>
          <w:lang w:eastAsia="zh-CN"/>
        </w:rPr>
        <w:t> </w:t>
      </w:r>
      <w:r w:rsidRPr="00D35FDB">
        <w:rPr>
          <w:rFonts w:eastAsia="SimSun" w:hint="cs"/>
          <w:rtl/>
          <w:lang w:eastAsia="zh-CN"/>
        </w:rPr>
        <w:t>الاقتضاء.</w:t>
      </w:r>
    </w:p>
    <w:p w14:paraId="4F274602" w14:textId="77777777" w:rsidR="00D35FDB" w:rsidRPr="00D35FDB" w:rsidRDefault="00D35FDB" w:rsidP="00D35FDB">
      <w:pPr>
        <w:keepNext/>
        <w:tabs>
          <w:tab w:val="clear" w:pos="1871"/>
          <w:tab w:val="clear" w:pos="2268"/>
        </w:tabs>
        <w:ind w:left="1134" w:hanging="1134"/>
        <w:outlineLvl w:val="1"/>
        <w:rPr>
          <w:bCs/>
          <w:i/>
          <w:iCs/>
          <w:kern w:val="14"/>
          <w:sz w:val="24"/>
          <w:szCs w:val="32"/>
          <w:rtl/>
          <w:lang w:bidi="ar-EG"/>
        </w:rPr>
      </w:pPr>
      <w:r w:rsidRPr="00D35FDB">
        <w:rPr>
          <w:rFonts w:hint="cs"/>
          <w:bCs/>
          <w:i/>
          <w:iCs/>
          <w:kern w:val="14"/>
          <w:sz w:val="24"/>
          <w:szCs w:val="32"/>
          <w:rtl/>
          <w:lang w:bidi="ar-EG"/>
        </w:rPr>
        <w:t xml:space="preserve">المبدأ </w:t>
      </w:r>
      <w:r w:rsidRPr="00D35FDB">
        <w:rPr>
          <w:b/>
          <w:i/>
          <w:iCs/>
          <w:kern w:val="14"/>
          <w:sz w:val="24"/>
          <w:szCs w:val="32"/>
          <w:lang w:bidi="ar-EG"/>
        </w:rPr>
        <w:t>8</w:t>
      </w:r>
    </w:p>
    <w:p w14:paraId="30B5A593"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b/>
          <w:bCs/>
          <w:rtl/>
          <w:lang w:eastAsia="zh-CN"/>
        </w:rPr>
      </w:pPr>
      <w:r w:rsidRPr="00D35FDB">
        <w:rPr>
          <w:rFonts w:eastAsia="SimSun" w:hint="cs"/>
          <w:b/>
          <w:bCs/>
          <w:rtl/>
          <w:lang w:eastAsia="zh-CN"/>
        </w:rPr>
        <w:t>ينبغي أن تظل لجان الدراسات مصادر مهارات خاصة تتسم بالكفاءة والفعالية في بيئة موجهة نحو المهام.</w:t>
      </w:r>
    </w:p>
    <w:p w14:paraId="439DD2FE"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rPr>
      </w:pPr>
      <w:r w:rsidRPr="00D35FDB">
        <w:rPr>
          <w:rFonts w:eastAsia="SimSun" w:hint="cs"/>
          <w:rtl/>
          <w:lang w:eastAsia="zh-CN"/>
        </w:rPr>
        <w:lastRenderedPageBreak/>
        <w:t xml:space="preserve">ينبغي ألا يفضي التوجه نحو المهام إلى قيام أفرقة مشاريع عديدة ومستقلة من شأنها أن تكرر الأعمال القائمة أو تنحرف عنها. وينبغي، حيثما يكون من الملائم إنشاء فريق خاص (لمعالجة قضايا السطح البيني أو التشغيل البيني مثلاً)، أن تستخدم المهارات لدى لجان الدراسات ذات الصلة، بما يضمن الحد من نطاق فريق المشروع على النحو الملائم، في الوقت الذي يتبع فيه المبادئ التوجيهية الواردة في الفقرة </w:t>
      </w:r>
      <w:r w:rsidRPr="00D35FDB">
        <w:rPr>
          <w:rFonts w:eastAsia="SimSun"/>
          <w:lang w:eastAsia="zh-CN"/>
        </w:rPr>
        <w:t>3</w:t>
      </w:r>
      <w:r w:rsidRPr="00D35FDB">
        <w:rPr>
          <w:rFonts w:eastAsia="SimSun" w:hint="cs"/>
          <w:rtl/>
          <w:lang w:eastAsia="zh-CN"/>
        </w:rPr>
        <w:t xml:space="preserve"> من </w:t>
      </w:r>
      <w:r w:rsidRPr="00D35FDB">
        <w:rPr>
          <w:rFonts w:eastAsia="SimSun" w:hint="cs"/>
          <w:i/>
          <w:iCs/>
          <w:rtl/>
          <w:lang w:eastAsia="zh-CN"/>
        </w:rPr>
        <w:t>تقرر</w:t>
      </w:r>
      <w:r w:rsidRPr="00D35FDB">
        <w:rPr>
          <w:rFonts w:eastAsia="SimSun" w:hint="cs"/>
          <w:rtl/>
          <w:lang w:eastAsia="zh-CN"/>
        </w:rPr>
        <w:t>. وبهذه الطريقة يتم الحفاظ على التوافق والاتساق عبر التطبيقات المتعددة. وعلى أي حال، يتعين إقرار التوصيات الصادرة عن هذه الأفرقة الخاصة من جانب لجان الدراسات المعنية قبل تقديمها إلى الدول الأعضاء في</w:t>
      </w:r>
      <w:r w:rsidRPr="00D35FDB">
        <w:rPr>
          <w:rFonts w:eastAsia="SimSun" w:hint="eastAsia"/>
          <w:rtl/>
          <w:lang w:eastAsia="zh-CN"/>
        </w:rPr>
        <w:t> </w:t>
      </w:r>
      <w:r w:rsidRPr="00D35FDB">
        <w:rPr>
          <w:rFonts w:eastAsia="SimSun" w:hint="cs"/>
          <w:rtl/>
          <w:lang w:eastAsia="zh-CN"/>
        </w:rPr>
        <w:t>الاتحاد</w:t>
      </w:r>
      <w:r w:rsidRPr="00D35FDB">
        <w:rPr>
          <w:rFonts w:eastAsia="SimSun" w:hint="eastAsia"/>
          <w:rtl/>
          <w:lang w:eastAsia="zh-CN"/>
        </w:rPr>
        <w:t> </w:t>
      </w:r>
      <w:r w:rsidRPr="00D35FDB">
        <w:rPr>
          <w:rFonts w:eastAsia="SimSun" w:hint="cs"/>
          <w:rtl/>
          <w:lang w:eastAsia="zh-CN"/>
        </w:rPr>
        <w:t>لإقرارها.</w:t>
      </w:r>
    </w:p>
    <w:p w14:paraId="18B424E8" w14:textId="77777777" w:rsidR="00D35FDB" w:rsidRPr="00D35FDB" w:rsidRDefault="00D35FDB" w:rsidP="00D35FDB">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rPr>
          <w:rFonts w:eastAsia="SimSun"/>
          <w:sz w:val="26"/>
          <w:szCs w:val="36"/>
          <w:rtl/>
          <w:lang w:eastAsia="zh-CN" w:bidi="ar-SY"/>
        </w:rPr>
      </w:pPr>
      <w:proofErr w:type="spellStart"/>
      <w:r w:rsidRPr="00D35FDB">
        <w:rPr>
          <w:rFonts w:eastAsia="SimSun" w:hint="cs"/>
          <w:sz w:val="26"/>
          <w:szCs w:val="36"/>
          <w:rtl/>
          <w:lang w:eastAsia="zh-CN" w:bidi="ar-SY"/>
        </w:rPr>
        <w:t>ال‍ملحق</w:t>
      </w:r>
      <w:proofErr w:type="spellEnd"/>
      <w:r w:rsidRPr="00D35FDB">
        <w:rPr>
          <w:rFonts w:eastAsia="SimSun" w:hint="cs"/>
          <w:sz w:val="26"/>
          <w:szCs w:val="36"/>
          <w:rtl/>
          <w:lang w:eastAsia="zh-CN" w:bidi="ar-SY"/>
        </w:rPr>
        <w:t xml:space="preserve"> </w:t>
      </w:r>
      <w:r w:rsidRPr="00D35FDB">
        <w:rPr>
          <w:rFonts w:eastAsia="SimSun"/>
          <w:sz w:val="26"/>
          <w:szCs w:val="36"/>
          <w:lang w:eastAsia="zh-CN" w:bidi="ar-SY"/>
        </w:rPr>
        <w:t>2</w:t>
      </w:r>
    </w:p>
    <w:p w14:paraId="51F88876" w14:textId="77777777" w:rsidR="00D35FDB" w:rsidRPr="00D35FDB" w:rsidRDefault="00D35FDB" w:rsidP="00D35FDB">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SimSun"/>
          <w:b/>
          <w:bCs/>
          <w:sz w:val="28"/>
          <w:szCs w:val="40"/>
          <w:rtl/>
          <w:lang w:eastAsia="zh-CN" w:bidi="ar-SY"/>
        </w:rPr>
      </w:pPr>
      <w:r w:rsidRPr="00D35FDB">
        <w:rPr>
          <w:rFonts w:eastAsia="SimSun" w:hint="cs"/>
          <w:b/>
          <w:bCs/>
          <w:sz w:val="28"/>
          <w:szCs w:val="40"/>
          <w:rtl/>
          <w:lang w:eastAsia="zh-CN" w:bidi="ar-SY"/>
        </w:rPr>
        <w:t>الطريقة الإجرائية للتعاون</w:t>
      </w:r>
    </w:p>
    <w:p w14:paraId="4697E8D7" w14:textId="77777777" w:rsidR="00D35FDB" w:rsidRPr="00D35FDB" w:rsidRDefault="00D35FDB" w:rsidP="00D35FDB">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rPr>
          <w:rFonts w:eastAsia="SimSun"/>
          <w:rtl/>
          <w:lang w:val="en-GB"/>
        </w:rPr>
      </w:pPr>
      <w:r w:rsidRPr="00D35FDB">
        <w:rPr>
          <w:rFonts w:eastAsia="SimSun" w:hint="cs"/>
          <w:rtl/>
          <w:lang w:val="en-GB"/>
        </w:rPr>
        <w:t xml:space="preserve">ينبغي فيما يتعلق بالفقرة </w:t>
      </w:r>
      <w:r w:rsidRPr="00D35FDB">
        <w:rPr>
          <w:rFonts w:eastAsia="SimSun"/>
        </w:rPr>
        <w:t>3</w:t>
      </w:r>
      <w:r w:rsidRPr="00D35FDB">
        <w:rPr>
          <w:rFonts w:eastAsia="SimSun" w:hint="eastAsia"/>
          <w:i/>
          <w:iCs/>
          <w:rtl/>
          <w:lang w:val="en-GB" w:bidi="ar-EG"/>
        </w:rPr>
        <w:t> </w:t>
      </w:r>
      <w:r w:rsidRPr="00D35FDB">
        <w:rPr>
          <w:rFonts w:eastAsia="SimSun" w:hint="cs"/>
          <w:i/>
          <w:iCs/>
          <w:rtl/>
          <w:lang w:val="en-GB"/>
        </w:rPr>
        <w:t>أ)</w:t>
      </w:r>
      <w:r w:rsidRPr="00D35FDB">
        <w:rPr>
          <w:rFonts w:eastAsia="SimSun" w:hint="cs"/>
          <w:rtl/>
          <w:lang w:val="en-GB"/>
        </w:rPr>
        <w:t xml:space="preserve"> من </w:t>
      </w:r>
      <w:r w:rsidRPr="00D35FDB">
        <w:rPr>
          <w:rFonts w:eastAsia="SimSun" w:hint="cs"/>
          <w:i/>
          <w:iCs/>
          <w:rtl/>
          <w:lang w:val="en-GB"/>
        </w:rPr>
        <w:t>تقـرر</w:t>
      </w:r>
      <w:r w:rsidRPr="00D35FDB">
        <w:rPr>
          <w:rFonts w:eastAsia="SimSun" w:hint="cs"/>
          <w:rtl/>
          <w:lang w:val="en-GB"/>
        </w:rPr>
        <w:t xml:space="preserve"> تطبيق الإجراء التالي:</w:t>
      </w:r>
    </w:p>
    <w:p w14:paraId="4CCC4F01"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i/>
          <w:iCs/>
          <w:rtl/>
          <w:lang w:eastAsia="zh-CN"/>
        </w:rPr>
        <w:t xml:space="preserve"> </w:t>
      </w:r>
      <w:proofErr w:type="gramStart"/>
      <w:r w:rsidRPr="00D35FDB">
        <w:rPr>
          <w:rFonts w:eastAsia="SimSun" w:hint="cs"/>
          <w:i/>
          <w:iCs/>
          <w:rtl/>
          <w:lang w:eastAsia="zh-CN"/>
        </w:rPr>
        <w:t>أ )</w:t>
      </w:r>
      <w:proofErr w:type="gramEnd"/>
      <w:r w:rsidRPr="00D35FDB">
        <w:rPr>
          <w:rFonts w:eastAsia="SimSun" w:hint="cs"/>
          <w:rtl/>
          <w:lang w:eastAsia="zh-CN"/>
        </w:rPr>
        <w:tab/>
        <w:t>يمكن للفريقين الاستشاريين للاتصالات الراديوية وتقييس الاتصالات أن يشتركا في تعيين القطاع الذي سيتولى ريادة العمل والذي سيتولى في نهاية الأمر إقرار النتائج المنجزة؛</w:t>
      </w:r>
    </w:p>
    <w:p w14:paraId="54FFBD77"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i/>
          <w:iCs/>
          <w:rtl/>
          <w:lang w:eastAsia="zh-CN"/>
        </w:rPr>
        <w:t>ب)</w:t>
      </w:r>
      <w:r w:rsidRPr="00D35FDB">
        <w:rPr>
          <w:rFonts w:eastAsia="SimSun" w:hint="cs"/>
          <w:rtl/>
          <w:lang w:eastAsia="zh-CN"/>
        </w:rPr>
        <w:tab/>
        <w:t>يطلب القطاع الرائد من القطاع الآخر أن يبين المتطلبات التي يعتبرها</w:t>
      </w:r>
      <w:r w:rsidRPr="00D35FDB">
        <w:rPr>
          <w:rFonts w:eastAsia="SimSun"/>
          <w:lang w:eastAsia="zh-CN" w:bidi="ar-EG"/>
        </w:rPr>
        <w:t xml:space="preserve"> </w:t>
      </w:r>
      <w:r w:rsidRPr="00D35FDB">
        <w:rPr>
          <w:rFonts w:eastAsia="SimSun" w:hint="cs"/>
          <w:rtl/>
          <w:lang w:eastAsia="zh-CN"/>
        </w:rPr>
        <w:t>أساسية من أجل إدماجها في</w:t>
      </w:r>
      <w:r w:rsidRPr="00D35FDB">
        <w:rPr>
          <w:rFonts w:eastAsia="SimSun" w:hint="eastAsia"/>
          <w:rtl/>
          <w:lang w:eastAsia="zh-CN"/>
        </w:rPr>
        <w:t> </w:t>
      </w:r>
      <w:r w:rsidRPr="00D35FDB">
        <w:rPr>
          <w:rFonts w:eastAsia="SimSun" w:hint="cs"/>
          <w:rtl/>
          <w:lang w:eastAsia="zh-CN"/>
        </w:rPr>
        <w:t>المنجزات؛</w:t>
      </w:r>
    </w:p>
    <w:p w14:paraId="721471D8"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i/>
          <w:iCs/>
          <w:rtl/>
          <w:lang w:eastAsia="zh-CN"/>
        </w:rPr>
        <w:t>ج)</w:t>
      </w:r>
      <w:r w:rsidRPr="00D35FDB">
        <w:rPr>
          <w:rFonts w:eastAsia="SimSun" w:hint="cs"/>
          <w:rtl/>
          <w:lang w:eastAsia="zh-CN"/>
        </w:rPr>
        <w:tab/>
        <w:t>يبني القطاع الرائد عمله على هذه المتطلبات الأساسية ويدمجها في مشروع منجزاته؛</w:t>
      </w:r>
    </w:p>
    <w:p w14:paraId="15604FBA"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roofErr w:type="gramStart"/>
      <w:r w:rsidRPr="00D35FDB">
        <w:rPr>
          <w:rFonts w:eastAsia="SimSun" w:hint="cs"/>
          <w:i/>
          <w:iCs/>
          <w:rtl/>
          <w:lang w:eastAsia="zh-CN"/>
        </w:rPr>
        <w:t>د )</w:t>
      </w:r>
      <w:proofErr w:type="gramEnd"/>
      <w:r w:rsidRPr="00D35FDB">
        <w:rPr>
          <w:rFonts w:eastAsia="SimSun" w:hint="cs"/>
          <w:rtl/>
          <w:lang w:eastAsia="zh-CN"/>
        </w:rPr>
        <w:tab/>
        <w:t>خلال عملية تحقيق المنجزات المطلوبة، يتشاور القطاع الرائد مع القطاع الآخر إذا واجه صعوبات في تلبية هذه المتطلبات الأساسية. وفي حالة الاتفاق على متطلبات أساسية مراجعة، تكون المتطلبات المراجعة الأساس الذي يقوم عليه استمرار</w:t>
      </w:r>
      <w:r w:rsidRPr="00D35FDB">
        <w:rPr>
          <w:rFonts w:eastAsia="SimSun" w:hint="eastAsia"/>
          <w:rtl/>
          <w:lang w:eastAsia="zh-CN"/>
        </w:rPr>
        <w:t> </w:t>
      </w:r>
      <w:r w:rsidRPr="00D35FDB">
        <w:rPr>
          <w:rFonts w:eastAsia="SimSun" w:hint="cs"/>
          <w:rtl/>
          <w:lang w:eastAsia="zh-CN"/>
        </w:rPr>
        <w:t>العمل؛</w:t>
      </w:r>
    </w:p>
    <w:p w14:paraId="2ADF478C"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roofErr w:type="gramStart"/>
      <w:r w:rsidRPr="00D35FDB">
        <w:rPr>
          <w:rFonts w:eastAsia="SimSun" w:hint="cs"/>
          <w:i/>
          <w:iCs/>
          <w:rtl/>
          <w:lang w:eastAsia="zh-CN"/>
        </w:rPr>
        <w:t>ﻫ )</w:t>
      </w:r>
      <w:proofErr w:type="gramEnd"/>
      <w:r w:rsidRPr="00D35FDB">
        <w:rPr>
          <w:rFonts w:eastAsia="SimSun" w:hint="cs"/>
          <w:rtl/>
          <w:lang w:eastAsia="zh-CN"/>
        </w:rPr>
        <w:tab/>
        <w:t>عندما يكتمل إعداد المنجزات المعنية، يلتمس القطاع الرائد مرة ثانية آراء القطاع الآخر.</w:t>
      </w:r>
    </w:p>
    <w:p w14:paraId="52C88972"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rPr>
      </w:pPr>
      <w:r w:rsidRPr="00D35FDB">
        <w:rPr>
          <w:rFonts w:eastAsia="SimSun" w:hint="cs"/>
          <w:rtl/>
          <w:lang w:eastAsia="zh-CN"/>
        </w:rPr>
        <w:t>وقد يكون من الملائم، عند تحديد المسؤولية عن العمل، أن يجري إنجاز العمل بالاستفادة بشكل مشترك من المهارات المتوفرة في</w:t>
      </w:r>
      <w:r w:rsidRPr="00D35FDB">
        <w:rPr>
          <w:rFonts w:eastAsia="SimSun" w:hint="eastAsia"/>
          <w:rtl/>
          <w:lang w:eastAsia="zh-CN"/>
        </w:rPr>
        <w:t> </w:t>
      </w:r>
      <w:r w:rsidRPr="00D35FDB">
        <w:rPr>
          <w:rFonts w:eastAsia="SimSun" w:hint="cs"/>
          <w:rtl/>
          <w:lang w:eastAsia="zh-CN"/>
        </w:rPr>
        <w:t>كلا</w:t>
      </w:r>
      <w:r w:rsidRPr="00D35FDB">
        <w:rPr>
          <w:rFonts w:eastAsia="SimSun" w:hint="eastAsia"/>
          <w:rtl/>
          <w:lang w:eastAsia="zh-CN"/>
        </w:rPr>
        <w:t> </w:t>
      </w:r>
      <w:r w:rsidRPr="00D35FDB">
        <w:rPr>
          <w:rFonts w:eastAsia="SimSun" w:hint="cs"/>
          <w:rtl/>
          <w:lang w:eastAsia="zh-CN"/>
        </w:rPr>
        <w:t>القطاعين.</w:t>
      </w:r>
    </w:p>
    <w:p w14:paraId="724DAE1B"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rPr>
          <w:rFonts w:eastAsia="SimSun"/>
          <w:sz w:val="26"/>
          <w:szCs w:val="36"/>
          <w:rtl/>
          <w:lang w:eastAsia="zh-CN" w:bidi="ar-SY"/>
        </w:rPr>
      </w:pPr>
      <w:proofErr w:type="spellStart"/>
      <w:r w:rsidRPr="00D35FDB">
        <w:rPr>
          <w:rFonts w:eastAsia="SimSun" w:hint="cs"/>
          <w:sz w:val="26"/>
          <w:szCs w:val="36"/>
          <w:rtl/>
          <w:lang w:eastAsia="zh-CN" w:bidi="ar-SY"/>
        </w:rPr>
        <w:t>ال‍ملحق</w:t>
      </w:r>
      <w:proofErr w:type="spellEnd"/>
      <w:r w:rsidRPr="00D35FDB">
        <w:rPr>
          <w:rFonts w:eastAsia="SimSun" w:hint="cs"/>
          <w:sz w:val="26"/>
          <w:szCs w:val="36"/>
          <w:rtl/>
          <w:lang w:eastAsia="zh-CN" w:bidi="ar-SY"/>
        </w:rPr>
        <w:t xml:space="preserve"> </w:t>
      </w:r>
      <w:r w:rsidRPr="00D35FDB">
        <w:rPr>
          <w:rFonts w:eastAsia="SimSun"/>
          <w:sz w:val="26"/>
          <w:szCs w:val="36"/>
          <w:lang w:eastAsia="zh-CN" w:bidi="ar-SY"/>
        </w:rPr>
        <w:t>3</w:t>
      </w:r>
    </w:p>
    <w:p w14:paraId="291D3DE4"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SimSun"/>
          <w:b/>
          <w:bCs/>
          <w:sz w:val="28"/>
          <w:szCs w:val="40"/>
          <w:rtl/>
          <w:lang w:eastAsia="zh-CN" w:bidi="ar-SY"/>
        </w:rPr>
      </w:pPr>
      <w:r w:rsidRPr="00D35FDB">
        <w:rPr>
          <w:rFonts w:eastAsia="SimSun" w:hint="cs"/>
          <w:b/>
          <w:bCs/>
          <w:sz w:val="28"/>
          <w:szCs w:val="40"/>
          <w:rtl/>
          <w:lang w:eastAsia="zh-CN" w:bidi="ar-SY"/>
        </w:rPr>
        <w:t>تنسيق أنشطة قطاع الاتصالات الراديوية وقطاع تقييس الاتصالات</w:t>
      </w:r>
      <w:r w:rsidRPr="00D35FDB">
        <w:rPr>
          <w:rFonts w:eastAsia="SimSun"/>
          <w:b/>
          <w:bCs/>
          <w:sz w:val="28"/>
          <w:szCs w:val="40"/>
          <w:rtl/>
          <w:lang w:eastAsia="zh-CN" w:bidi="ar-SY"/>
        </w:rPr>
        <w:br/>
      </w:r>
      <w:r w:rsidRPr="00D35FDB">
        <w:rPr>
          <w:rFonts w:eastAsia="SimSun" w:hint="cs"/>
          <w:b/>
          <w:bCs/>
          <w:sz w:val="28"/>
          <w:szCs w:val="40"/>
          <w:rtl/>
          <w:lang w:eastAsia="zh-CN" w:bidi="ar-SY"/>
        </w:rPr>
        <w:t>من خلال أفرقة تنسيق بين القطاعين</w:t>
      </w:r>
    </w:p>
    <w:p w14:paraId="61DC25DF" w14:textId="77777777" w:rsidR="00D35FDB" w:rsidRPr="00D35FDB" w:rsidRDefault="00D35FDB" w:rsidP="00D35FDB">
      <w:pPr>
        <w:tabs>
          <w:tab w:val="clear" w:pos="1871"/>
          <w:tab w:val="clear" w:pos="2268"/>
          <w:tab w:val="left" w:pos="1928"/>
          <w:tab w:val="left" w:pos="2693"/>
        </w:tabs>
        <w:spacing w:before="360"/>
        <w:rPr>
          <w:rtl/>
          <w:lang w:bidi="ar-EG"/>
        </w:rPr>
      </w:pPr>
      <w:r w:rsidRPr="00D35FDB">
        <w:rPr>
          <w:rFonts w:hint="cs"/>
          <w:rtl/>
          <w:lang w:bidi="ar-EG"/>
        </w:rPr>
        <w:t xml:space="preserve">يطبق الإجراء التالي فيما يتعلق بالفقرة </w:t>
      </w:r>
      <w:r w:rsidRPr="00D35FDB">
        <w:rPr>
          <w:lang w:bidi="ar-EG"/>
        </w:rPr>
        <w:t>3</w:t>
      </w:r>
      <w:r w:rsidRPr="00D35FDB">
        <w:rPr>
          <w:rFonts w:hint="cs"/>
          <w:i/>
          <w:iCs/>
          <w:rtl/>
          <w:lang w:bidi="ar-EG"/>
        </w:rPr>
        <w:t>ج)</w:t>
      </w:r>
      <w:r w:rsidRPr="00D35FDB">
        <w:rPr>
          <w:rFonts w:hint="cs"/>
          <w:rtl/>
          <w:lang w:bidi="ar-EG"/>
        </w:rPr>
        <w:t xml:space="preserve"> من </w:t>
      </w:r>
      <w:r w:rsidRPr="00D35FDB">
        <w:rPr>
          <w:rFonts w:hint="cs"/>
          <w:i/>
          <w:iCs/>
          <w:rtl/>
          <w:lang w:bidi="ar-EG"/>
        </w:rPr>
        <w:t xml:space="preserve">تقـرر </w:t>
      </w:r>
      <w:r w:rsidRPr="00D35FDB">
        <w:rPr>
          <w:rFonts w:hint="cs"/>
          <w:rtl/>
          <w:lang w:bidi="ar-EG"/>
        </w:rPr>
        <w:t>عندما تكون هناك لجنتا دراسات أو أكثر في اثنين من قطاعات الاتحاد معنيتين بنفس الجوانب الخاصة بموضوع تقني محدد:</w:t>
      </w:r>
    </w:p>
    <w:p w14:paraId="55A5D83E"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i/>
          <w:iCs/>
          <w:rtl/>
          <w:lang w:eastAsia="zh-CN"/>
        </w:rPr>
        <w:t xml:space="preserve"> </w:t>
      </w:r>
      <w:proofErr w:type="gramStart"/>
      <w:r w:rsidRPr="00D35FDB">
        <w:rPr>
          <w:rFonts w:eastAsia="SimSun" w:hint="cs"/>
          <w:i/>
          <w:iCs/>
          <w:rtl/>
          <w:lang w:eastAsia="zh-CN"/>
        </w:rPr>
        <w:t>أ )</w:t>
      </w:r>
      <w:proofErr w:type="gramEnd"/>
      <w:r w:rsidRPr="00D35FDB">
        <w:rPr>
          <w:rFonts w:eastAsia="SimSun" w:hint="cs"/>
          <w:rtl/>
          <w:lang w:eastAsia="zh-CN"/>
        </w:rPr>
        <w:tab/>
        <w:t>يجوز للاجتماع المشترك للفريقين الاستشاريين، على النحو المبين في الفقرة</w:t>
      </w:r>
      <w:r w:rsidRPr="00D35FDB">
        <w:rPr>
          <w:rFonts w:eastAsia="SimSun" w:hint="cs"/>
          <w:rtl/>
          <w:lang w:eastAsia="zh-CN" w:bidi="ar-EG"/>
        </w:rPr>
        <w:t xml:space="preserve"> </w:t>
      </w:r>
      <w:r w:rsidRPr="00D35FDB">
        <w:rPr>
          <w:rFonts w:eastAsia="SimSun"/>
          <w:lang w:eastAsia="zh-CN" w:bidi="ar-EG"/>
        </w:rPr>
        <w:t>1</w:t>
      </w:r>
      <w:r w:rsidRPr="00D35FDB">
        <w:rPr>
          <w:rFonts w:eastAsia="SimSun" w:hint="cs"/>
          <w:rtl/>
          <w:lang w:eastAsia="zh-CN" w:bidi="ar-EG"/>
        </w:rPr>
        <w:t xml:space="preserve"> من </w:t>
      </w:r>
      <w:r w:rsidRPr="00D35FDB">
        <w:rPr>
          <w:rFonts w:eastAsia="SimSun" w:hint="cs"/>
          <w:i/>
          <w:iCs/>
          <w:rtl/>
          <w:lang w:eastAsia="zh-CN" w:bidi="ar-EG"/>
        </w:rPr>
        <w:t>تقرر،</w:t>
      </w:r>
      <w:r w:rsidRPr="00D35FDB">
        <w:rPr>
          <w:rFonts w:eastAsia="SimSun" w:hint="cs"/>
          <w:rtl/>
          <w:lang w:eastAsia="zh-CN"/>
        </w:rPr>
        <w:t xml:space="preserve"> أن ينشئ، في حالات استثنائية، فريق تنسيق بين القطاعين لتنسيق عمل كلا القطاعين ومساعدة الفريقين الاستشاريين في تنسيق النشاط ذي الصلة الذي تقوم به لجان الدراسات التابعة لكلا القطاعين؛</w:t>
      </w:r>
    </w:p>
    <w:p w14:paraId="5665A281"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i/>
          <w:iCs/>
          <w:rtl/>
          <w:lang w:eastAsia="zh-CN"/>
        </w:rPr>
        <w:t>ب)</w:t>
      </w:r>
      <w:r w:rsidRPr="00D35FDB">
        <w:rPr>
          <w:rFonts w:eastAsia="SimSun" w:hint="cs"/>
          <w:rtl/>
          <w:lang w:eastAsia="zh-CN"/>
        </w:rPr>
        <w:tab/>
        <w:t>يقوم الاجتماع المشترك، في الوقت نفسه، بتعيين القطاع الذي سيتولى ريادة العمل؛</w:t>
      </w:r>
    </w:p>
    <w:p w14:paraId="141822DB"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i/>
          <w:iCs/>
          <w:rtl/>
          <w:lang w:eastAsia="zh-CN"/>
        </w:rPr>
        <w:t>ج)</w:t>
      </w:r>
      <w:r w:rsidRPr="00D35FDB">
        <w:rPr>
          <w:rFonts w:eastAsia="SimSun" w:hint="cs"/>
          <w:rtl/>
          <w:lang w:eastAsia="zh-CN"/>
        </w:rPr>
        <w:tab/>
        <w:t>يقوم الاجتماع المشترك بتحديد اختصاصات كل فريق تنسيق بين القطاعين بوضوح استناداً إلى الظروف والقضايا المعنية القائمة وقت إنشاء الفريق؛ كما يقرر الاجتماع المشترك موعداً محدداً لإنهاء عمل فريق التنسيق بين القطاعين؛</w:t>
      </w:r>
    </w:p>
    <w:p w14:paraId="7CFDE5ED"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roofErr w:type="gramStart"/>
      <w:r w:rsidRPr="00D35FDB">
        <w:rPr>
          <w:rFonts w:eastAsia="SimSun" w:hint="cs"/>
          <w:i/>
          <w:iCs/>
          <w:rtl/>
          <w:lang w:eastAsia="zh-CN"/>
        </w:rPr>
        <w:lastRenderedPageBreak/>
        <w:t>د )</w:t>
      </w:r>
      <w:proofErr w:type="gramEnd"/>
      <w:r w:rsidRPr="00D35FDB">
        <w:rPr>
          <w:rFonts w:eastAsia="SimSun" w:hint="cs"/>
          <w:rtl/>
          <w:lang w:eastAsia="zh-CN"/>
        </w:rPr>
        <w:tab/>
        <w:t>يسمي فريق التنسيق بين القطاعين رئيساً ونائباً للرئيس يمثل كل منهما أحد القطاعين؛</w:t>
      </w:r>
    </w:p>
    <w:p w14:paraId="336AA20B"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roofErr w:type="gramStart"/>
      <w:r w:rsidRPr="00D35FDB">
        <w:rPr>
          <w:rFonts w:eastAsia="SimSun" w:hint="cs"/>
          <w:i/>
          <w:iCs/>
          <w:rtl/>
          <w:lang w:eastAsia="zh-CN"/>
        </w:rPr>
        <w:t>ﻫ )</w:t>
      </w:r>
      <w:proofErr w:type="gramEnd"/>
      <w:r w:rsidRPr="00D35FDB">
        <w:rPr>
          <w:rFonts w:eastAsia="SimSun" w:hint="cs"/>
          <w:rtl/>
          <w:lang w:eastAsia="zh-CN"/>
        </w:rPr>
        <w:tab/>
        <w:t xml:space="preserve">يكون فريق التنسيق بين القطاعين مفتوحاً أمام أعضاء كلا القطاعين وفقاً للأرقام </w:t>
      </w:r>
      <w:r w:rsidRPr="00D35FDB">
        <w:rPr>
          <w:rFonts w:eastAsia="SimSun"/>
          <w:lang w:eastAsia="zh-CN"/>
        </w:rPr>
        <w:t>86</w:t>
      </w:r>
      <w:r w:rsidRPr="00D35FDB">
        <w:rPr>
          <w:rFonts w:eastAsia="SimSun" w:hint="cs"/>
          <w:rtl/>
          <w:lang w:eastAsia="zh-CN"/>
        </w:rPr>
        <w:t xml:space="preserve"> إلى </w:t>
      </w:r>
      <w:r w:rsidRPr="00D35FDB">
        <w:rPr>
          <w:rFonts w:eastAsia="SimSun"/>
          <w:lang w:eastAsia="zh-CN"/>
        </w:rPr>
        <w:t>88</w:t>
      </w:r>
      <w:r w:rsidRPr="00D35FDB">
        <w:rPr>
          <w:rFonts w:eastAsia="SimSun" w:hint="cs"/>
          <w:rtl/>
          <w:lang w:eastAsia="zh-CN"/>
        </w:rPr>
        <w:t xml:space="preserve"> و</w:t>
      </w:r>
      <w:r w:rsidRPr="00D35FDB">
        <w:rPr>
          <w:rFonts w:eastAsia="SimSun"/>
          <w:lang w:eastAsia="zh-CN"/>
        </w:rPr>
        <w:t>110</w:t>
      </w:r>
      <w:r w:rsidRPr="00D35FDB">
        <w:rPr>
          <w:rFonts w:eastAsia="SimSun" w:hint="cs"/>
          <w:rtl/>
          <w:lang w:eastAsia="zh-CN"/>
        </w:rPr>
        <w:t xml:space="preserve"> إلى</w:t>
      </w:r>
      <w:r w:rsidRPr="00D35FDB">
        <w:rPr>
          <w:rFonts w:eastAsia="SimSun" w:hint="eastAsia"/>
          <w:rtl/>
          <w:lang w:eastAsia="zh-CN"/>
        </w:rPr>
        <w:t> </w:t>
      </w:r>
      <w:r w:rsidRPr="00D35FDB">
        <w:rPr>
          <w:rFonts w:eastAsia="SimSun"/>
          <w:lang w:eastAsia="zh-CN"/>
        </w:rPr>
        <w:t>112</w:t>
      </w:r>
      <w:r w:rsidRPr="00D35FDB">
        <w:rPr>
          <w:rFonts w:eastAsia="SimSun" w:hint="cs"/>
          <w:rtl/>
          <w:lang w:eastAsia="zh-CN"/>
        </w:rPr>
        <w:t xml:space="preserve"> من</w:t>
      </w:r>
      <w:r w:rsidRPr="00D35FDB">
        <w:rPr>
          <w:rFonts w:eastAsia="SimSun" w:hint="eastAsia"/>
          <w:rtl/>
          <w:lang w:eastAsia="zh-CN"/>
        </w:rPr>
        <w:t> </w:t>
      </w:r>
      <w:r w:rsidRPr="00D35FDB">
        <w:rPr>
          <w:rFonts w:eastAsia="SimSun" w:hint="cs"/>
          <w:rtl/>
          <w:lang w:eastAsia="zh-CN"/>
        </w:rPr>
        <w:t>الدستور؛</w:t>
      </w:r>
    </w:p>
    <w:p w14:paraId="1CD75E09"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roofErr w:type="gramStart"/>
      <w:r w:rsidRPr="00D35FDB">
        <w:rPr>
          <w:rFonts w:eastAsia="SimSun" w:hint="cs"/>
          <w:i/>
          <w:iCs/>
          <w:rtl/>
          <w:lang w:eastAsia="zh-CN"/>
        </w:rPr>
        <w:t>و )</w:t>
      </w:r>
      <w:proofErr w:type="gramEnd"/>
      <w:r w:rsidRPr="00D35FDB">
        <w:rPr>
          <w:rFonts w:eastAsia="SimSun" w:hint="cs"/>
          <w:rtl/>
          <w:lang w:eastAsia="zh-CN"/>
        </w:rPr>
        <w:tab/>
        <w:t>لا يضع فريق التنسيق بين القطاعين</w:t>
      </w:r>
      <w:r w:rsidRPr="00D35FDB">
        <w:rPr>
          <w:rFonts w:eastAsia="SimSun" w:hint="cs"/>
          <w:rtl/>
          <w:lang w:eastAsia="zh-CN" w:bidi="ar-EG"/>
        </w:rPr>
        <w:t xml:space="preserve"> أي</w:t>
      </w:r>
      <w:r w:rsidRPr="00D35FDB">
        <w:rPr>
          <w:rFonts w:eastAsia="SimSun" w:hint="cs"/>
          <w:rtl/>
          <w:lang w:eastAsia="zh-CN"/>
        </w:rPr>
        <w:t xml:space="preserve"> توصيات؛</w:t>
      </w:r>
    </w:p>
    <w:p w14:paraId="0D3F312D"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roofErr w:type="gramStart"/>
      <w:r w:rsidRPr="00D35FDB">
        <w:rPr>
          <w:rFonts w:eastAsia="SimSun" w:hint="cs"/>
          <w:i/>
          <w:iCs/>
          <w:rtl/>
          <w:lang w:eastAsia="zh-CN"/>
        </w:rPr>
        <w:t>ز )</w:t>
      </w:r>
      <w:proofErr w:type="gramEnd"/>
      <w:r w:rsidRPr="00D35FDB">
        <w:rPr>
          <w:rFonts w:eastAsia="SimSun" w:hint="cs"/>
          <w:rtl/>
          <w:lang w:eastAsia="zh-CN"/>
        </w:rPr>
        <w:tab/>
        <w:t>يعد فريق التنسيق بين القطاعين تقارير عن أنشطته التنسيقية يقدمها إلى الفريق الاستشاري لكل قطاع، ويتولى مدير كل قطاع تقديم هذه التقارير إلى قطاعه؛</w:t>
      </w:r>
    </w:p>
    <w:p w14:paraId="4C4E3DC6"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i/>
          <w:iCs/>
          <w:rtl/>
          <w:lang w:eastAsia="zh-CN"/>
        </w:rPr>
        <w:t>ح)</w:t>
      </w:r>
      <w:r w:rsidRPr="00D35FDB">
        <w:rPr>
          <w:rFonts w:eastAsia="SimSun" w:hint="cs"/>
          <w:rtl/>
          <w:lang w:eastAsia="zh-CN"/>
        </w:rPr>
        <w:tab/>
        <w:t>يجوز أيضاً لكل من جمعية الاتصالات الراديوية والجمعية العالمية لتقييس الاتصالات إنشاء فريق تنسيق بين القطاعين بناءً على توصية من الفريق الاستشاري للقطاع الآخر؛</w:t>
      </w:r>
    </w:p>
    <w:p w14:paraId="70A4B822"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D35FDB">
        <w:rPr>
          <w:rFonts w:ascii="Traditional Arabic" w:eastAsia="SimSun" w:hAnsi="Traditional Arabic" w:hint="cs"/>
          <w:i/>
          <w:iCs/>
          <w:rtl/>
          <w:lang w:eastAsia="zh-CN"/>
        </w:rPr>
        <w:t>ط</w:t>
      </w:r>
      <w:r w:rsidRPr="00D35FDB">
        <w:rPr>
          <w:rFonts w:eastAsia="SimSun" w:hint="cs"/>
          <w:i/>
          <w:iCs/>
          <w:rtl/>
          <w:lang w:eastAsia="zh-CN"/>
        </w:rPr>
        <w:t>)</w:t>
      </w:r>
      <w:r w:rsidRPr="00D35FDB">
        <w:rPr>
          <w:rFonts w:eastAsia="SimSun" w:hint="cs"/>
          <w:rtl/>
          <w:lang w:eastAsia="zh-CN"/>
        </w:rPr>
        <w:tab/>
        <w:t>يتحمل كلا القطاعين تكاليف فريق التنسيق بين القطاعين بالتساوي ويدرج كل مدير في ميزانية قطاعه الاعتمادات اللازمة لتلك الاجتماعات.</w:t>
      </w:r>
    </w:p>
    <w:p w14:paraId="7A38DD12"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rPr>
          <w:rFonts w:eastAsia="SimSun"/>
          <w:sz w:val="26"/>
          <w:szCs w:val="36"/>
          <w:rtl/>
          <w:lang w:eastAsia="zh-CN" w:bidi="ar-SY"/>
        </w:rPr>
      </w:pPr>
      <w:proofErr w:type="spellStart"/>
      <w:r w:rsidRPr="00D35FDB">
        <w:rPr>
          <w:rFonts w:eastAsia="SimSun" w:hint="cs"/>
          <w:sz w:val="26"/>
          <w:szCs w:val="36"/>
          <w:rtl/>
          <w:lang w:eastAsia="zh-CN" w:bidi="ar-SY"/>
        </w:rPr>
        <w:t>ال‍ملحق</w:t>
      </w:r>
      <w:proofErr w:type="spellEnd"/>
      <w:r w:rsidRPr="00D35FDB">
        <w:rPr>
          <w:rFonts w:eastAsia="SimSun"/>
          <w:sz w:val="26"/>
          <w:szCs w:val="36"/>
          <w:rtl/>
          <w:lang w:eastAsia="zh-CN" w:bidi="ar-SY"/>
        </w:rPr>
        <w:t xml:space="preserve"> </w:t>
      </w:r>
      <w:r w:rsidRPr="00D35FDB">
        <w:rPr>
          <w:rFonts w:eastAsia="SimSun"/>
          <w:sz w:val="26"/>
          <w:szCs w:val="36"/>
          <w:lang w:eastAsia="zh-CN" w:bidi="ar-SY"/>
        </w:rPr>
        <w:t>4</w:t>
      </w:r>
    </w:p>
    <w:p w14:paraId="7285EAF4"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SimSun"/>
          <w:b/>
          <w:bCs/>
          <w:sz w:val="28"/>
          <w:szCs w:val="40"/>
          <w:rtl/>
          <w:lang w:eastAsia="zh-CN" w:bidi="ar-SY"/>
        </w:rPr>
      </w:pPr>
      <w:r w:rsidRPr="00D35FDB">
        <w:rPr>
          <w:rFonts w:eastAsia="SimSun" w:hint="cs"/>
          <w:b/>
          <w:bCs/>
          <w:sz w:val="28"/>
          <w:szCs w:val="40"/>
          <w:rtl/>
          <w:lang w:eastAsia="zh-CN" w:bidi="ar-SY"/>
        </w:rPr>
        <w:t>تنسيق أنشطة قطاع الاتصالات الراديوية وقطاع تقييس الاتصالات</w:t>
      </w:r>
      <w:r w:rsidRPr="00D35FDB">
        <w:rPr>
          <w:rFonts w:eastAsia="SimSun"/>
          <w:b/>
          <w:bCs/>
          <w:sz w:val="28"/>
          <w:szCs w:val="40"/>
          <w:rtl/>
          <w:lang w:eastAsia="zh-CN" w:bidi="ar-SY"/>
        </w:rPr>
        <w:br/>
      </w:r>
      <w:r w:rsidRPr="00D35FDB">
        <w:rPr>
          <w:rFonts w:eastAsia="SimSun" w:hint="cs"/>
          <w:b/>
          <w:bCs/>
          <w:sz w:val="28"/>
          <w:szCs w:val="40"/>
          <w:rtl/>
          <w:lang w:eastAsia="zh-CN" w:bidi="ar-SY"/>
        </w:rPr>
        <w:t>من خلال أفرقة مقررين مشتركة بين القطاعين</w:t>
      </w:r>
    </w:p>
    <w:p w14:paraId="169396BE" w14:textId="77777777" w:rsidR="00D35FDB" w:rsidRPr="00D35FDB" w:rsidRDefault="00D35FDB" w:rsidP="00D35FDB">
      <w:pPr>
        <w:tabs>
          <w:tab w:val="clear" w:pos="1871"/>
          <w:tab w:val="clear" w:pos="2268"/>
          <w:tab w:val="left" w:pos="1928"/>
          <w:tab w:val="left" w:pos="2693"/>
        </w:tabs>
        <w:spacing w:before="360"/>
        <w:rPr>
          <w:rtl/>
          <w:lang w:bidi="ar-EG"/>
        </w:rPr>
      </w:pPr>
      <w:r w:rsidRPr="00D35FDB">
        <w:rPr>
          <w:rFonts w:hint="cs"/>
          <w:rtl/>
          <w:lang w:bidi="ar-EG"/>
        </w:rPr>
        <w:t>يطبق الإجراء التالي فيما</w:t>
      </w:r>
      <w:r w:rsidRPr="00D35FDB">
        <w:rPr>
          <w:rFonts w:hint="eastAsia"/>
          <w:rtl/>
          <w:lang w:bidi="ar-EG"/>
        </w:rPr>
        <w:t> </w:t>
      </w:r>
      <w:r w:rsidRPr="00D35FDB">
        <w:rPr>
          <w:rFonts w:hint="cs"/>
          <w:rtl/>
          <w:lang w:bidi="ar-EG"/>
        </w:rPr>
        <w:t xml:space="preserve">يتعلق بالفقرة </w:t>
      </w:r>
      <w:r w:rsidRPr="00D35FDB">
        <w:rPr>
          <w:lang w:bidi="ar-EG"/>
        </w:rPr>
        <w:t>3</w:t>
      </w:r>
      <w:r w:rsidRPr="00D35FDB">
        <w:rPr>
          <w:rFonts w:hint="cs"/>
          <w:i/>
          <w:iCs/>
          <w:rtl/>
          <w:lang w:bidi="ar-EG"/>
        </w:rPr>
        <w:t>ج)</w:t>
      </w:r>
      <w:r w:rsidRPr="00D35FDB">
        <w:rPr>
          <w:rFonts w:hint="cs"/>
          <w:rtl/>
          <w:lang w:bidi="ar-EG"/>
        </w:rPr>
        <w:t xml:space="preserve"> من </w:t>
      </w:r>
      <w:r w:rsidRPr="00D35FDB">
        <w:rPr>
          <w:rFonts w:hint="cs"/>
          <w:i/>
          <w:iCs/>
          <w:rtl/>
          <w:lang w:bidi="ar-EG"/>
        </w:rPr>
        <w:t>تقرر</w:t>
      </w:r>
      <w:r w:rsidRPr="00D35FDB">
        <w:rPr>
          <w:rFonts w:hint="cs"/>
          <w:rtl/>
          <w:lang w:bidi="ar-EG"/>
        </w:rPr>
        <w:t xml:space="preserve"> عندما يمكن أداء عمل بشأن موضوع معين على أفضل وجه من خلال الجمع بين خبراء في</w:t>
      </w:r>
      <w:r w:rsidRPr="00D35FDB">
        <w:rPr>
          <w:rFonts w:hint="eastAsia"/>
          <w:rtl/>
          <w:lang w:bidi="ar-EG"/>
        </w:rPr>
        <w:t> </w:t>
      </w:r>
      <w:r w:rsidRPr="00D35FDB">
        <w:rPr>
          <w:rFonts w:hint="cs"/>
          <w:rtl/>
          <w:lang w:bidi="ar-EG"/>
        </w:rPr>
        <w:t xml:space="preserve">مجال التكنولوجيا من لجان الدراسات </w:t>
      </w:r>
      <w:r w:rsidRPr="00D35FDB">
        <w:rPr>
          <w:rFonts w:ascii="Calibri" w:hAnsi="Calibri" w:hint="cs"/>
          <w:rtl/>
          <w:lang w:bidi="ar-EG"/>
        </w:rPr>
        <w:t>أو</w:t>
      </w:r>
      <w:r w:rsidRPr="00D35FDB">
        <w:rPr>
          <w:rFonts w:ascii="Calibri" w:hAnsi="Calibri"/>
          <w:rtl/>
          <w:lang w:bidi="ar-EG"/>
        </w:rPr>
        <w:t xml:space="preserve"> </w:t>
      </w:r>
      <w:r w:rsidRPr="00D35FDB">
        <w:rPr>
          <w:rFonts w:ascii="Calibri" w:hAnsi="Calibri" w:hint="cs"/>
          <w:rtl/>
          <w:lang w:bidi="ar-EG"/>
        </w:rPr>
        <w:t>فرق</w:t>
      </w:r>
      <w:r w:rsidRPr="00D35FDB">
        <w:rPr>
          <w:rFonts w:ascii="Calibri" w:hAnsi="Calibri"/>
          <w:rtl/>
          <w:lang w:bidi="ar-EG"/>
        </w:rPr>
        <w:t xml:space="preserve"> </w:t>
      </w:r>
      <w:r w:rsidRPr="00D35FDB">
        <w:rPr>
          <w:rFonts w:ascii="Calibri" w:hAnsi="Calibri" w:hint="cs"/>
          <w:rtl/>
          <w:lang w:bidi="ar-EG"/>
        </w:rPr>
        <w:t>العمل</w:t>
      </w:r>
      <w:r w:rsidRPr="00D35FDB">
        <w:rPr>
          <w:rFonts w:hint="cs"/>
          <w:rtl/>
          <w:lang w:bidi="ar-EG"/>
        </w:rPr>
        <w:t xml:space="preserve"> المعنية التابعة للقطاعين للتعاون نداً لند في فريق</w:t>
      </w:r>
      <w:r w:rsidRPr="00D35FDB">
        <w:rPr>
          <w:rFonts w:hint="eastAsia"/>
          <w:rtl/>
          <w:lang w:bidi="ar-EG"/>
        </w:rPr>
        <w:t> </w:t>
      </w:r>
      <w:r w:rsidRPr="00D35FDB">
        <w:rPr>
          <w:rFonts w:hint="cs"/>
          <w:rtl/>
          <w:lang w:bidi="ar-EG"/>
        </w:rPr>
        <w:t>تقني:</w:t>
      </w:r>
    </w:p>
    <w:p w14:paraId="370AB37E"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eastAsia"/>
          <w:i/>
          <w:iCs/>
          <w:rtl/>
          <w:lang w:eastAsia="zh-CN"/>
        </w:rPr>
        <w:t> </w:t>
      </w:r>
      <w:proofErr w:type="gramStart"/>
      <w:r w:rsidRPr="00D35FDB">
        <w:rPr>
          <w:rFonts w:eastAsia="SimSun" w:hint="cs"/>
          <w:i/>
          <w:iCs/>
          <w:rtl/>
          <w:lang w:eastAsia="zh-CN"/>
        </w:rPr>
        <w:t>أ</w:t>
      </w:r>
      <w:r w:rsidRPr="00D35FDB">
        <w:rPr>
          <w:rFonts w:eastAsia="SimSun" w:hint="eastAsia"/>
          <w:i/>
          <w:iCs/>
          <w:rtl/>
          <w:lang w:eastAsia="zh-CN"/>
        </w:rPr>
        <w:t> </w:t>
      </w:r>
      <w:r w:rsidRPr="00D35FDB">
        <w:rPr>
          <w:rFonts w:eastAsia="SimSun" w:hint="cs"/>
          <w:i/>
          <w:iCs/>
          <w:rtl/>
          <w:lang w:eastAsia="zh-CN"/>
        </w:rPr>
        <w:t>)</w:t>
      </w:r>
      <w:proofErr w:type="gramEnd"/>
      <w:r w:rsidRPr="00D35FDB">
        <w:rPr>
          <w:rFonts w:eastAsia="SimSun" w:hint="cs"/>
          <w:rtl/>
          <w:lang w:eastAsia="zh-CN"/>
        </w:rPr>
        <w:tab/>
        <w:t>يمكن للجان الدراسات أو فرق العمل المعنية في القطاعين الاتفاق، في حالات خاصة وعلى أساس التشاور المتبادل، على إنشاء فريق مقرر مشترك بين القطاعين</w:t>
      </w:r>
      <w:r w:rsidRPr="00D35FDB">
        <w:rPr>
          <w:rFonts w:eastAsia="SimSun" w:hint="eastAsia"/>
          <w:rtl/>
          <w:lang w:eastAsia="zh-CN"/>
        </w:rPr>
        <w:t> </w:t>
      </w:r>
      <w:r w:rsidRPr="00D35FDB">
        <w:rPr>
          <w:rFonts w:eastAsia="SimSun" w:cs="Times New Roman"/>
          <w:lang w:eastAsia="zh-CN"/>
        </w:rPr>
        <w:t>(IRG)</w:t>
      </w:r>
      <w:r w:rsidRPr="00D35FDB">
        <w:rPr>
          <w:rFonts w:eastAsia="SimSun" w:hint="cs"/>
          <w:rtl/>
          <w:lang w:eastAsia="zh-CN"/>
        </w:rPr>
        <w:t xml:space="preserve"> لتنسيق أعمال لجان الدراسات أو فرق العمل التي يتبعون لها بشأن بعض المسائل التقنية المحددة،</w:t>
      </w:r>
      <w:r w:rsidRPr="00D35FDB">
        <w:rPr>
          <w:rFonts w:eastAsia="SimSun"/>
          <w:rtl/>
          <w:lang w:eastAsia="zh-CN"/>
        </w:rPr>
        <w:t xml:space="preserve"> </w:t>
      </w:r>
      <w:r w:rsidRPr="00D35FDB">
        <w:rPr>
          <w:rFonts w:eastAsia="SimSun" w:hint="cs"/>
          <w:rtl/>
          <w:lang w:eastAsia="zh-CN"/>
        </w:rPr>
        <w:t>مع</w:t>
      </w:r>
      <w:r w:rsidRPr="00D35FDB">
        <w:rPr>
          <w:rFonts w:eastAsia="SimSun"/>
          <w:rtl/>
          <w:lang w:eastAsia="zh-CN"/>
        </w:rPr>
        <w:t xml:space="preserve"> </w:t>
      </w:r>
      <w:r w:rsidRPr="00D35FDB">
        <w:rPr>
          <w:rFonts w:eastAsia="SimSun" w:hint="cs"/>
          <w:rtl/>
          <w:lang w:eastAsia="zh-CN"/>
        </w:rPr>
        <w:t>إعلام</w:t>
      </w:r>
      <w:r w:rsidRPr="00D35FDB">
        <w:rPr>
          <w:rFonts w:eastAsia="SimSun"/>
          <w:rtl/>
          <w:lang w:eastAsia="zh-CN"/>
        </w:rPr>
        <w:t xml:space="preserve"> </w:t>
      </w:r>
      <w:r w:rsidRPr="00D35FDB">
        <w:rPr>
          <w:rFonts w:eastAsia="SimSun" w:hint="cs"/>
          <w:rtl/>
          <w:lang w:eastAsia="zh-CN"/>
        </w:rPr>
        <w:t>الفريق</w:t>
      </w:r>
      <w:r w:rsidRPr="00D35FDB">
        <w:rPr>
          <w:rFonts w:eastAsia="SimSun"/>
          <w:rtl/>
          <w:lang w:eastAsia="zh-CN"/>
        </w:rPr>
        <w:t xml:space="preserve"> </w:t>
      </w:r>
      <w:r w:rsidRPr="00D35FDB">
        <w:rPr>
          <w:rFonts w:eastAsia="SimSun" w:hint="cs"/>
          <w:rtl/>
          <w:lang w:eastAsia="zh-CN"/>
        </w:rPr>
        <w:t>الاستشاري</w:t>
      </w:r>
      <w:r w:rsidRPr="00D35FDB">
        <w:rPr>
          <w:rFonts w:eastAsia="SimSun"/>
          <w:rtl/>
          <w:lang w:eastAsia="zh-CN"/>
        </w:rPr>
        <w:t xml:space="preserve"> لتقييس الاتصالات </w:t>
      </w:r>
      <w:r w:rsidRPr="00D35FDB">
        <w:rPr>
          <w:rFonts w:eastAsia="SimSun" w:hint="cs"/>
          <w:rtl/>
          <w:lang w:eastAsia="zh-CN"/>
        </w:rPr>
        <w:t>و</w:t>
      </w:r>
      <w:r w:rsidRPr="00D35FDB">
        <w:rPr>
          <w:rFonts w:eastAsia="SimSun"/>
          <w:rtl/>
          <w:lang w:eastAsia="zh-CN"/>
        </w:rPr>
        <w:t xml:space="preserve">الفريق الاستشاري للاتصالات الراديوية </w:t>
      </w:r>
      <w:r w:rsidRPr="00D35FDB">
        <w:rPr>
          <w:rFonts w:eastAsia="SimSun" w:hint="cs"/>
          <w:rtl/>
          <w:lang w:eastAsia="zh-CN"/>
        </w:rPr>
        <w:t>بهذا</w:t>
      </w:r>
      <w:r w:rsidRPr="00D35FDB">
        <w:rPr>
          <w:rFonts w:eastAsia="SimSun"/>
          <w:rtl/>
          <w:lang w:eastAsia="zh-CN"/>
        </w:rPr>
        <w:t xml:space="preserve"> </w:t>
      </w:r>
      <w:r w:rsidRPr="00D35FDB">
        <w:rPr>
          <w:rFonts w:eastAsia="SimSun" w:hint="cs"/>
          <w:rtl/>
          <w:lang w:eastAsia="zh-CN"/>
        </w:rPr>
        <w:t>الإجراء</w:t>
      </w:r>
      <w:r w:rsidRPr="00D35FDB">
        <w:rPr>
          <w:rFonts w:eastAsia="SimSun"/>
          <w:rtl/>
          <w:lang w:eastAsia="zh-CN"/>
        </w:rPr>
        <w:t xml:space="preserve"> </w:t>
      </w:r>
      <w:r w:rsidRPr="00D35FDB">
        <w:rPr>
          <w:rFonts w:eastAsia="SimSun" w:hint="cs"/>
          <w:rtl/>
          <w:lang w:eastAsia="zh-CN"/>
        </w:rPr>
        <w:t>عن</w:t>
      </w:r>
      <w:r w:rsidRPr="00D35FDB">
        <w:rPr>
          <w:rFonts w:eastAsia="SimSun"/>
          <w:rtl/>
          <w:lang w:eastAsia="zh-CN"/>
        </w:rPr>
        <w:t xml:space="preserve"> </w:t>
      </w:r>
      <w:r w:rsidRPr="00D35FDB">
        <w:rPr>
          <w:rFonts w:eastAsia="SimSun" w:hint="cs"/>
          <w:rtl/>
          <w:lang w:eastAsia="zh-CN"/>
        </w:rPr>
        <w:t>طريق</w:t>
      </w:r>
      <w:r w:rsidRPr="00D35FDB">
        <w:rPr>
          <w:rFonts w:eastAsia="SimSun"/>
          <w:rtl/>
          <w:lang w:eastAsia="zh-CN"/>
        </w:rPr>
        <w:t xml:space="preserve"> </w:t>
      </w:r>
      <w:r w:rsidRPr="00D35FDB">
        <w:rPr>
          <w:rFonts w:eastAsia="SimSun" w:hint="cs"/>
          <w:rtl/>
          <w:lang w:eastAsia="zh-CN"/>
        </w:rPr>
        <w:t>بيان</w:t>
      </w:r>
      <w:r w:rsidRPr="00D35FDB">
        <w:rPr>
          <w:rFonts w:eastAsia="SimSun"/>
          <w:rtl/>
          <w:lang w:eastAsia="zh-CN"/>
        </w:rPr>
        <w:t xml:space="preserve"> </w:t>
      </w:r>
      <w:r w:rsidRPr="00D35FDB">
        <w:rPr>
          <w:rFonts w:eastAsia="SimSun" w:hint="cs"/>
          <w:rtl/>
          <w:lang w:eastAsia="zh-CN"/>
        </w:rPr>
        <w:t>اتصال؛</w:t>
      </w:r>
    </w:p>
    <w:p w14:paraId="3094B2A7"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i/>
          <w:iCs/>
          <w:rtl/>
          <w:lang w:eastAsia="zh-CN"/>
        </w:rPr>
        <w:t>ب)</w:t>
      </w:r>
      <w:r w:rsidRPr="00D35FDB">
        <w:rPr>
          <w:rFonts w:eastAsia="SimSun" w:hint="cs"/>
          <w:rtl/>
          <w:lang w:eastAsia="zh-CN"/>
        </w:rPr>
        <w:tab/>
        <w:t>توافق لجان الدراسات أو فرق العمل المعنية في القطاعين في الوقت نفسه على اختصاصات محددة بوضوح لفريق المقرر المشترك بين القطاعين وتحدد موعداً نهائياً لاستكمال عمله ومن ثم حله؛</w:t>
      </w:r>
    </w:p>
    <w:p w14:paraId="53968E41"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D35FDB">
        <w:rPr>
          <w:rFonts w:eastAsia="SimSun" w:hint="cs"/>
          <w:i/>
          <w:iCs/>
          <w:rtl/>
          <w:lang w:eastAsia="zh-CN"/>
        </w:rPr>
        <w:t>ج)</w:t>
      </w:r>
      <w:r w:rsidRPr="00D35FDB">
        <w:rPr>
          <w:rFonts w:eastAsia="SimSun" w:hint="cs"/>
          <w:rtl/>
          <w:lang w:eastAsia="zh-CN"/>
        </w:rPr>
        <w:tab/>
        <w:t xml:space="preserve">تقوم لجان الدراسات أو فرق العمل المعنية في القطاعين أيضاً بتعيين رئيس </w:t>
      </w:r>
      <w:r w:rsidRPr="00D35FDB">
        <w:rPr>
          <w:rFonts w:eastAsia="SimSun"/>
          <w:rtl/>
          <w:lang w:eastAsia="zh-CN"/>
        </w:rPr>
        <w:t>(</w:t>
      </w:r>
      <w:r w:rsidRPr="00D35FDB">
        <w:rPr>
          <w:rFonts w:eastAsia="SimSun" w:hint="cs"/>
          <w:rtl/>
          <w:lang w:eastAsia="zh-CN"/>
        </w:rPr>
        <w:t>أو</w:t>
      </w:r>
      <w:r w:rsidRPr="00D35FDB">
        <w:rPr>
          <w:rFonts w:eastAsia="SimSun"/>
          <w:rtl/>
          <w:lang w:eastAsia="zh-CN"/>
        </w:rPr>
        <w:t xml:space="preserve"> </w:t>
      </w:r>
      <w:r w:rsidRPr="00D35FDB">
        <w:rPr>
          <w:rFonts w:eastAsia="SimSun" w:hint="cs"/>
          <w:rtl/>
          <w:lang w:eastAsia="zh-CN"/>
        </w:rPr>
        <w:t>رؤساء</w:t>
      </w:r>
      <w:r w:rsidRPr="00D35FDB">
        <w:rPr>
          <w:rFonts w:eastAsia="SimSun"/>
          <w:rtl/>
          <w:lang w:eastAsia="zh-CN"/>
        </w:rPr>
        <w:t xml:space="preserve"> </w:t>
      </w:r>
      <w:r w:rsidRPr="00D35FDB">
        <w:rPr>
          <w:rFonts w:eastAsia="SimSun" w:hint="cs"/>
          <w:rtl/>
          <w:lang w:eastAsia="zh-CN"/>
        </w:rPr>
        <w:t>مشتركين</w:t>
      </w:r>
      <w:r w:rsidRPr="00D35FDB">
        <w:rPr>
          <w:rFonts w:eastAsia="SimSun"/>
          <w:rtl/>
          <w:lang w:eastAsia="zh-CN"/>
        </w:rPr>
        <w:t>)</w:t>
      </w:r>
      <w:r w:rsidRPr="00D35FDB">
        <w:rPr>
          <w:rFonts w:eastAsia="SimSun" w:hint="cs"/>
          <w:rtl/>
          <w:lang w:eastAsia="zh-CN"/>
        </w:rPr>
        <w:t xml:space="preserve"> لفريق المقرر المشترك بين القطاعين مع مراعاة الخبرة المحددة المطلوبة وضمان تمثيل جميع لجان الدراسات أو أفرقة العمل المعنية في</w:t>
      </w:r>
      <w:r w:rsidRPr="00D35FDB">
        <w:rPr>
          <w:rFonts w:eastAsia="SimSun" w:hint="eastAsia"/>
          <w:rtl/>
          <w:lang w:eastAsia="zh-CN"/>
        </w:rPr>
        <w:t> </w:t>
      </w:r>
      <w:r w:rsidRPr="00D35FDB">
        <w:rPr>
          <w:rFonts w:eastAsia="SimSun" w:hint="cs"/>
          <w:rtl/>
          <w:lang w:eastAsia="zh-CN"/>
        </w:rPr>
        <w:t>كلا القطاعين تمثيلاً</w:t>
      </w:r>
      <w:r w:rsidRPr="00D35FDB">
        <w:rPr>
          <w:rFonts w:eastAsia="SimSun" w:hint="eastAsia"/>
          <w:rtl/>
          <w:lang w:eastAsia="zh-CN"/>
        </w:rPr>
        <w:t> </w:t>
      </w:r>
      <w:r w:rsidRPr="00D35FDB">
        <w:rPr>
          <w:rFonts w:eastAsia="SimSun" w:hint="cs"/>
          <w:rtl/>
          <w:lang w:eastAsia="zh-CN"/>
        </w:rPr>
        <w:t>عادلاً؛</w:t>
      </w:r>
    </w:p>
    <w:p w14:paraId="51DC286E"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roofErr w:type="gramStart"/>
      <w:r w:rsidRPr="00D35FDB">
        <w:rPr>
          <w:rFonts w:eastAsia="SimSun" w:hint="cs"/>
          <w:i/>
          <w:iCs/>
          <w:rtl/>
          <w:lang w:eastAsia="zh-CN"/>
        </w:rPr>
        <w:t>د</w:t>
      </w:r>
      <w:r w:rsidRPr="00D35FDB">
        <w:rPr>
          <w:rFonts w:eastAsia="SimSun" w:hint="eastAsia"/>
          <w:i/>
          <w:iCs/>
          <w:rtl/>
          <w:lang w:eastAsia="zh-CN"/>
        </w:rPr>
        <w:t> </w:t>
      </w:r>
      <w:r w:rsidRPr="00D35FDB">
        <w:rPr>
          <w:rFonts w:eastAsia="SimSun" w:hint="cs"/>
          <w:i/>
          <w:iCs/>
          <w:rtl/>
          <w:lang w:eastAsia="zh-CN"/>
        </w:rPr>
        <w:t>)</w:t>
      </w:r>
      <w:proofErr w:type="gramEnd"/>
      <w:r w:rsidRPr="00D35FDB">
        <w:rPr>
          <w:rFonts w:eastAsia="SimSun" w:hint="cs"/>
          <w:rtl/>
          <w:lang w:eastAsia="zh-CN"/>
        </w:rPr>
        <w:tab/>
        <w:t xml:space="preserve">يخضع فريق المقرر المشترك بين القطاعين بصفته فريق مقرر، للأحكام المطبقة على أفرقة المقررين في القرار </w:t>
      </w:r>
      <w:r w:rsidRPr="00D35FDB">
        <w:rPr>
          <w:rFonts w:eastAsia="SimSun" w:cs="Times New Roman"/>
          <w:lang w:eastAsia="zh-CN"/>
        </w:rPr>
        <w:t>ITU</w:t>
      </w:r>
      <w:r w:rsidRPr="00D35FDB">
        <w:rPr>
          <w:rFonts w:eastAsia="SimSun" w:cs="Times New Roman"/>
          <w:lang w:eastAsia="zh-CN"/>
        </w:rPr>
        <w:noBreakHyphen/>
        <w:t>R 1</w:t>
      </w:r>
      <w:r w:rsidRPr="00D35FDB">
        <w:rPr>
          <w:rFonts w:eastAsia="SimSun" w:hint="cs"/>
          <w:rtl/>
          <w:lang w:eastAsia="zh-CN"/>
        </w:rPr>
        <w:t xml:space="preserve"> والتوصية</w:t>
      </w:r>
      <w:r w:rsidRPr="00D35FDB">
        <w:rPr>
          <w:rFonts w:eastAsia="SimSun" w:hint="eastAsia"/>
          <w:rtl/>
          <w:lang w:eastAsia="zh-CN"/>
        </w:rPr>
        <w:t> </w:t>
      </w:r>
      <w:r w:rsidRPr="00D35FDB">
        <w:rPr>
          <w:rFonts w:eastAsia="SimSun" w:cs="Times New Roman"/>
          <w:lang w:eastAsia="zh-CN"/>
        </w:rPr>
        <w:t>ITU</w:t>
      </w:r>
      <w:r w:rsidRPr="00D35FDB">
        <w:rPr>
          <w:rFonts w:eastAsia="SimSun" w:cs="Times New Roman"/>
          <w:lang w:eastAsia="zh-CN"/>
        </w:rPr>
        <w:noBreakHyphen/>
        <w:t>T A.1</w:t>
      </w:r>
      <w:r w:rsidRPr="00D35FDB">
        <w:rPr>
          <w:rFonts w:eastAsia="SimSun" w:hint="cs"/>
          <w:rtl/>
          <w:lang w:eastAsia="zh-CN"/>
        </w:rPr>
        <w:t>؛ وتقتصر</w:t>
      </w:r>
      <w:r w:rsidRPr="00D35FDB">
        <w:rPr>
          <w:rFonts w:eastAsia="SimSun"/>
          <w:rtl/>
          <w:lang w:eastAsia="zh-CN"/>
        </w:rPr>
        <w:t xml:space="preserve"> </w:t>
      </w:r>
      <w:r w:rsidRPr="00D35FDB">
        <w:rPr>
          <w:rFonts w:eastAsia="SimSun" w:hint="cs"/>
          <w:rtl/>
          <w:lang w:eastAsia="zh-CN"/>
        </w:rPr>
        <w:t>المشاركة</w:t>
      </w:r>
      <w:r w:rsidRPr="00D35FDB">
        <w:rPr>
          <w:rFonts w:eastAsia="SimSun"/>
          <w:rtl/>
          <w:lang w:eastAsia="zh-CN"/>
        </w:rPr>
        <w:t xml:space="preserve"> </w:t>
      </w:r>
      <w:r w:rsidRPr="00D35FDB">
        <w:rPr>
          <w:rFonts w:eastAsia="SimSun" w:hint="cs"/>
          <w:rtl/>
          <w:lang w:eastAsia="zh-CN"/>
        </w:rPr>
        <w:t>على</w:t>
      </w:r>
      <w:r w:rsidRPr="00D35FDB">
        <w:rPr>
          <w:rFonts w:eastAsia="SimSun"/>
          <w:rtl/>
          <w:lang w:eastAsia="zh-CN"/>
        </w:rPr>
        <w:t xml:space="preserve"> </w:t>
      </w:r>
      <w:r w:rsidRPr="00D35FDB">
        <w:rPr>
          <w:rFonts w:eastAsia="SimSun" w:hint="cs"/>
          <w:rtl/>
          <w:lang w:eastAsia="zh-CN"/>
        </w:rPr>
        <w:t>أعضاء</w:t>
      </w:r>
      <w:r w:rsidRPr="00D35FDB">
        <w:rPr>
          <w:rFonts w:eastAsia="SimSun"/>
          <w:rtl/>
          <w:lang w:eastAsia="zh-CN"/>
        </w:rPr>
        <w:t xml:space="preserve"> </w:t>
      </w:r>
      <w:r w:rsidRPr="00D35FDB">
        <w:rPr>
          <w:rFonts w:eastAsia="SimSun" w:hint="cs"/>
          <w:rtl/>
          <w:lang w:eastAsia="zh-CN"/>
        </w:rPr>
        <w:t>قطاع</w:t>
      </w:r>
      <w:r w:rsidRPr="00D35FDB">
        <w:rPr>
          <w:rFonts w:eastAsia="SimSun"/>
          <w:rtl/>
          <w:lang w:eastAsia="zh-CN"/>
        </w:rPr>
        <w:t xml:space="preserve"> </w:t>
      </w:r>
      <w:r w:rsidRPr="00D35FDB">
        <w:rPr>
          <w:rFonts w:eastAsia="SimSun" w:hint="cs"/>
          <w:rtl/>
          <w:lang w:eastAsia="zh-CN"/>
        </w:rPr>
        <w:t>تقييس</w:t>
      </w:r>
      <w:r w:rsidRPr="00D35FDB">
        <w:rPr>
          <w:rFonts w:eastAsia="SimSun"/>
          <w:rtl/>
          <w:lang w:eastAsia="zh-CN"/>
        </w:rPr>
        <w:t xml:space="preserve"> </w:t>
      </w:r>
      <w:r w:rsidRPr="00D35FDB">
        <w:rPr>
          <w:rFonts w:eastAsia="SimSun" w:hint="cs"/>
          <w:rtl/>
          <w:lang w:eastAsia="zh-CN"/>
        </w:rPr>
        <w:t>الاتصالات</w:t>
      </w:r>
      <w:r w:rsidRPr="00D35FDB">
        <w:rPr>
          <w:rFonts w:eastAsia="SimSun"/>
          <w:rtl/>
          <w:lang w:eastAsia="zh-CN"/>
        </w:rPr>
        <w:t xml:space="preserve"> </w:t>
      </w:r>
      <w:r w:rsidRPr="00D35FDB">
        <w:rPr>
          <w:rFonts w:eastAsia="SimSun" w:hint="cs"/>
          <w:rtl/>
          <w:lang w:eastAsia="zh-CN"/>
        </w:rPr>
        <w:t>وقطاع</w:t>
      </w:r>
      <w:r w:rsidRPr="00D35FDB">
        <w:rPr>
          <w:rFonts w:eastAsia="SimSun"/>
          <w:rtl/>
          <w:lang w:eastAsia="zh-CN"/>
        </w:rPr>
        <w:t xml:space="preserve"> </w:t>
      </w:r>
      <w:r w:rsidRPr="00D35FDB">
        <w:rPr>
          <w:rFonts w:eastAsia="SimSun" w:hint="cs"/>
          <w:rtl/>
          <w:lang w:eastAsia="zh-CN"/>
        </w:rPr>
        <w:t>الاتصالات</w:t>
      </w:r>
      <w:r w:rsidRPr="00D35FDB">
        <w:rPr>
          <w:rFonts w:eastAsia="SimSun"/>
          <w:rtl/>
          <w:lang w:eastAsia="zh-CN"/>
        </w:rPr>
        <w:t xml:space="preserve"> </w:t>
      </w:r>
      <w:r w:rsidRPr="00D35FDB">
        <w:rPr>
          <w:rFonts w:eastAsia="SimSun" w:hint="cs"/>
          <w:rtl/>
          <w:lang w:eastAsia="zh-CN"/>
        </w:rPr>
        <w:t>الراديوية؛</w:t>
      </w:r>
    </w:p>
    <w:p w14:paraId="0607F57B"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proofErr w:type="gramStart"/>
      <w:r w:rsidRPr="00D35FDB">
        <w:rPr>
          <w:rFonts w:eastAsia="SimSun"/>
          <w:i/>
          <w:iCs/>
          <w:spacing w:val="-2"/>
          <w:rtl/>
          <w:lang w:eastAsia="zh-CN"/>
        </w:rPr>
        <w:t>ﻫ</w:t>
      </w:r>
      <w:r w:rsidRPr="00D35FDB">
        <w:rPr>
          <w:rFonts w:eastAsia="SimSun" w:hint="cs"/>
          <w:i/>
          <w:iCs/>
          <w:spacing w:val="-2"/>
          <w:rtl/>
          <w:lang w:eastAsia="zh-CN"/>
        </w:rPr>
        <w:t> )</w:t>
      </w:r>
      <w:proofErr w:type="gramEnd"/>
      <w:r w:rsidRPr="00D35FDB">
        <w:rPr>
          <w:rFonts w:eastAsia="SimSun" w:hint="cs"/>
          <w:spacing w:val="-2"/>
          <w:rtl/>
          <w:lang w:eastAsia="zh-CN"/>
        </w:rPr>
        <w:tab/>
        <w:t>يمكن لهذا الفريق، لدى الاضطلاع بولايته، إعداد مشاريع توصيات جديدة أو مشاريع مراجعة توصيات فضلاً عن مشاريع تقارير جديدة أو مشاريع مراجعة تقارير، يقدمها إلى لجان الدراسات الرئيسية أو فرق العمل التي يتبعها لزيادة معالجتها عند الاقتضاء؛</w:t>
      </w:r>
    </w:p>
    <w:p w14:paraId="7A612A46"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roofErr w:type="gramStart"/>
      <w:r w:rsidRPr="00D35FDB">
        <w:rPr>
          <w:rFonts w:eastAsia="SimSun" w:hint="cs"/>
          <w:i/>
          <w:iCs/>
          <w:rtl/>
          <w:lang w:eastAsia="zh-CN"/>
        </w:rPr>
        <w:t>و</w:t>
      </w:r>
      <w:r w:rsidRPr="00D35FDB">
        <w:rPr>
          <w:rFonts w:eastAsia="SimSun" w:hint="eastAsia"/>
          <w:i/>
          <w:iCs/>
          <w:rtl/>
          <w:lang w:eastAsia="zh-CN"/>
        </w:rPr>
        <w:t> </w:t>
      </w:r>
      <w:r w:rsidRPr="00D35FDB">
        <w:rPr>
          <w:rFonts w:eastAsia="SimSun" w:hint="cs"/>
          <w:i/>
          <w:iCs/>
          <w:rtl/>
          <w:lang w:eastAsia="zh-CN"/>
        </w:rPr>
        <w:t>)</w:t>
      </w:r>
      <w:proofErr w:type="gramEnd"/>
      <w:r w:rsidRPr="00D35FDB">
        <w:rPr>
          <w:rFonts w:eastAsia="SimSun" w:hint="cs"/>
          <w:rtl/>
          <w:lang w:eastAsia="zh-CN"/>
        </w:rPr>
        <w:tab/>
        <w:t>ينبغي أن تمثل نتائج عمل هذا الفريق آراء الفريق المتفق عليها أو أن تبرز تنوع آراء المشاركين في</w:t>
      </w:r>
      <w:r w:rsidRPr="00D35FDB">
        <w:rPr>
          <w:rFonts w:eastAsia="SimSun" w:hint="eastAsia"/>
          <w:rtl/>
          <w:lang w:eastAsia="zh-CN"/>
        </w:rPr>
        <w:t> </w:t>
      </w:r>
      <w:r w:rsidRPr="00D35FDB">
        <w:rPr>
          <w:rFonts w:eastAsia="SimSun" w:hint="cs"/>
          <w:rtl/>
          <w:lang w:eastAsia="zh-CN"/>
        </w:rPr>
        <w:t>الفريق؛</w:t>
      </w:r>
    </w:p>
    <w:p w14:paraId="7C9FC147"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roofErr w:type="gramStart"/>
      <w:r w:rsidRPr="00D35FDB">
        <w:rPr>
          <w:rFonts w:eastAsia="SimSun" w:hint="cs"/>
          <w:i/>
          <w:iCs/>
          <w:rtl/>
          <w:lang w:eastAsia="zh-CN"/>
        </w:rPr>
        <w:t>ز )</w:t>
      </w:r>
      <w:proofErr w:type="gramEnd"/>
      <w:r w:rsidRPr="00D35FDB">
        <w:rPr>
          <w:rFonts w:eastAsia="SimSun" w:hint="cs"/>
          <w:rtl/>
          <w:lang w:eastAsia="zh-CN"/>
        </w:rPr>
        <w:tab/>
        <w:t>يقوم هذا الفريق أيضاً بإعداد تقارير حول أنشطته، يقدمها</w:t>
      </w:r>
      <w:r w:rsidRPr="00D35FDB">
        <w:rPr>
          <w:rFonts w:eastAsia="SimSun"/>
          <w:rtl/>
          <w:lang w:eastAsia="zh-CN"/>
        </w:rPr>
        <w:t xml:space="preserve"> </w:t>
      </w:r>
      <w:r w:rsidRPr="00D35FDB">
        <w:rPr>
          <w:rFonts w:eastAsia="SimSun" w:hint="cs"/>
          <w:rtl/>
          <w:lang w:eastAsia="zh-CN"/>
        </w:rPr>
        <w:t>إلى كل اجتماع للجان الدراسات الرئيسية أو</w:t>
      </w:r>
      <w:r w:rsidRPr="00D35FDB">
        <w:rPr>
          <w:rFonts w:eastAsia="SimSun" w:hint="eastAsia"/>
          <w:rtl/>
          <w:lang w:eastAsia="zh-CN"/>
        </w:rPr>
        <w:t> </w:t>
      </w:r>
      <w:r w:rsidRPr="00D35FDB">
        <w:rPr>
          <w:rFonts w:eastAsia="SimSun" w:hint="cs"/>
          <w:rtl/>
          <w:lang w:eastAsia="zh-CN"/>
        </w:rPr>
        <w:t>فرق العمل الرئيسية التي</w:t>
      </w:r>
      <w:r w:rsidRPr="00D35FDB">
        <w:rPr>
          <w:rFonts w:eastAsia="SimSun" w:hint="eastAsia"/>
          <w:rtl/>
          <w:lang w:eastAsia="zh-CN"/>
        </w:rPr>
        <w:t> </w:t>
      </w:r>
      <w:r w:rsidRPr="00D35FDB">
        <w:rPr>
          <w:rFonts w:eastAsia="SimSun" w:hint="cs"/>
          <w:rtl/>
          <w:lang w:eastAsia="zh-CN"/>
        </w:rPr>
        <w:t>يتبعها؛</w:t>
      </w:r>
    </w:p>
    <w:p w14:paraId="17C6B8C2" w14:textId="77777777" w:rsidR="00D35FDB" w:rsidRPr="00D35FDB" w:rsidRDefault="00D35FDB" w:rsidP="00D35FD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D35FDB">
        <w:rPr>
          <w:rFonts w:eastAsia="SimSun" w:hint="cs"/>
          <w:i/>
          <w:iCs/>
          <w:rtl/>
          <w:lang w:eastAsia="zh-CN"/>
        </w:rPr>
        <w:lastRenderedPageBreak/>
        <w:t>ح)</w:t>
      </w:r>
      <w:r w:rsidRPr="00D35FDB">
        <w:rPr>
          <w:rFonts w:eastAsia="SimSun" w:hint="cs"/>
          <w:rtl/>
          <w:lang w:eastAsia="zh-CN"/>
        </w:rPr>
        <w:tab/>
        <w:t>يعمل هذا الفريق عموماً بالمراسلة أو من خلال المؤتمرات عن بُعد، بيد أنه يمكنه انتهاز فرصة انعقاد اجتماعات لجان الدراسات الرئيسية أو فرق العمل التي يتبعها لعقد اجتماعات حضورية متزامنة قصيرة، في حال كان ذلك ممكناً بدون دعم من</w:t>
      </w:r>
      <w:r w:rsidRPr="00D35FDB">
        <w:rPr>
          <w:rFonts w:eastAsia="SimSun" w:hint="eastAsia"/>
          <w:rtl/>
          <w:lang w:eastAsia="zh-CN"/>
        </w:rPr>
        <w:t> </w:t>
      </w:r>
      <w:r w:rsidRPr="00D35FDB">
        <w:rPr>
          <w:rFonts w:eastAsia="SimSun" w:hint="cs"/>
          <w:rtl/>
          <w:lang w:eastAsia="zh-CN"/>
        </w:rPr>
        <w:t>القطاعين.</w:t>
      </w:r>
    </w:p>
    <w:p w14:paraId="1150B12A" w14:textId="6ADEBC4C" w:rsidR="00EE60E9" w:rsidRDefault="00D35FDB" w:rsidP="00D35FDB">
      <w:pPr>
        <w:spacing w:before="600"/>
        <w:jc w:val="center"/>
        <w:rPr>
          <w:rtl/>
          <w:lang w:bidi="ar-EG"/>
        </w:rPr>
      </w:pPr>
      <w:r>
        <w:rPr>
          <w:rFonts w:hint="cs"/>
          <w:rtl/>
          <w:lang w:bidi="ar-EG"/>
        </w:rPr>
        <w:t>___________</w:t>
      </w:r>
    </w:p>
    <w:sectPr w:rsidR="00EE60E9"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4DACA" w14:textId="77777777" w:rsidR="00D35FDB" w:rsidRDefault="00D35FDB" w:rsidP="002919E1">
      <w:r>
        <w:separator/>
      </w:r>
    </w:p>
    <w:p w14:paraId="6C0A31D3" w14:textId="77777777" w:rsidR="00D35FDB" w:rsidRDefault="00D35FDB" w:rsidP="002919E1"/>
    <w:p w14:paraId="5E265F91" w14:textId="77777777" w:rsidR="00D35FDB" w:rsidRDefault="00D35FDB" w:rsidP="002919E1"/>
    <w:p w14:paraId="012D1785" w14:textId="77777777" w:rsidR="00D35FDB" w:rsidRDefault="00D35FDB"/>
  </w:endnote>
  <w:endnote w:type="continuationSeparator" w:id="0">
    <w:p w14:paraId="2C147784" w14:textId="77777777" w:rsidR="00D35FDB" w:rsidRDefault="00D35FDB" w:rsidP="002919E1">
      <w:r>
        <w:continuationSeparator/>
      </w:r>
    </w:p>
    <w:p w14:paraId="2839DCA5" w14:textId="77777777" w:rsidR="00D35FDB" w:rsidRDefault="00D35FDB" w:rsidP="002919E1"/>
    <w:p w14:paraId="4ED269AD" w14:textId="77777777" w:rsidR="00D35FDB" w:rsidRDefault="00D35FDB" w:rsidP="002919E1"/>
    <w:p w14:paraId="792CF37A" w14:textId="77777777" w:rsidR="00D35FDB" w:rsidRDefault="00D35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DF58" w14:textId="583D4582" w:rsidR="006D0C94" w:rsidRPr="00A809E8" w:rsidRDefault="006D0C94" w:rsidP="006D0C94">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6A6ED4">
      <w:rPr>
        <w:noProof/>
      </w:rPr>
      <w:t>P:\ARA\ITU-R\CONF-R\AR19\PLEN\000\061A.docx</w:t>
    </w:r>
    <w:r>
      <w:fldChar w:fldCharType="end"/>
    </w:r>
    <w:proofErr w:type="gramStart"/>
    <w:r w:rsidRPr="00A809E8">
      <w:t xml:space="preserve">   (</w:t>
    </w:r>
    <w:proofErr w:type="gramEnd"/>
    <w:r w:rsidRPr="006D0C94">
      <w:t>463248</w:t>
    </w:r>
    <w:r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DFA43" w14:textId="44D9A4EC"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6A6ED4">
      <w:rPr>
        <w:noProof/>
      </w:rPr>
      <w:t>P:\ARA\ITU-R\CONF-R\AR19\PLEN\000\061A.docx</w:t>
    </w:r>
    <w:r>
      <w:fldChar w:fldCharType="end"/>
    </w:r>
    <w:proofErr w:type="gramStart"/>
    <w:r w:rsidRPr="00A809E8">
      <w:t xml:space="preserve">   (</w:t>
    </w:r>
    <w:proofErr w:type="gramEnd"/>
    <w:r w:rsidR="006D0C94" w:rsidRPr="006D0C94">
      <w:t>463248</w:t>
    </w:r>
    <w:r w:rsidRPr="00A809E8">
      <w:t>)</w:t>
    </w:r>
    <w:r w:rsidR="00B7302D"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60C3A" w14:textId="77777777" w:rsidR="00D35FDB" w:rsidRDefault="00D35FDB" w:rsidP="002919E1">
      <w:r>
        <w:t>___________________</w:t>
      </w:r>
    </w:p>
  </w:footnote>
  <w:footnote w:type="continuationSeparator" w:id="0">
    <w:p w14:paraId="6F0DD839" w14:textId="77777777" w:rsidR="00D35FDB" w:rsidRDefault="00D35FDB" w:rsidP="002919E1">
      <w:r>
        <w:continuationSeparator/>
      </w:r>
    </w:p>
    <w:p w14:paraId="012D07A2" w14:textId="77777777" w:rsidR="00D35FDB" w:rsidRDefault="00D35FDB" w:rsidP="002919E1"/>
    <w:p w14:paraId="378A8E52" w14:textId="77777777" w:rsidR="00D35FDB" w:rsidRDefault="00D35FDB" w:rsidP="002919E1"/>
    <w:p w14:paraId="5982A9AB" w14:textId="77777777" w:rsidR="00D35FDB" w:rsidRDefault="00D35FDB"/>
  </w:footnote>
  <w:footnote w:id="1">
    <w:p w14:paraId="607A2DAD" w14:textId="77777777" w:rsidR="00D35FDB" w:rsidRDefault="00D35FDB" w:rsidP="00D35FDB">
      <w:pPr>
        <w:pStyle w:val="Footnotetexte"/>
        <w:rPr>
          <w:rtl/>
          <w:lang w:bidi="ar-EG"/>
        </w:rPr>
      </w:pPr>
      <w:r w:rsidRPr="00021D21">
        <w:rPr>
          <w:rStyle w:val="FootnoteReference"/>
          <w:rtl/>
        </w:rPr>
        <w:t>*</w:t>
      </w:r>
      <w:r>
        <w:rPr>
          <w:szCs w:val="20"/>
          <w:rtl/>
        </w:rPr>
        <w:tab/>
      </w:r>
      <w:r>
        <w:rPr>
          <w:rFonts w:hint="cs"/>
          <w:rtl/>
          <w:lang w:bidi="ar-EG"/>
        </w:rPr>
        <w:t>ينبغي رفع هذا القرار إلى عناية قطاع تقييس الاتصالات بالاتحاد الدولي للاتصالات.</w:t>
      </w:r>
    </w:p>
    <w:p w14:paraId="4A37423A" w14:textId="77777777" w:rsidR="00D35FDB" w:rsidRDefault="00D35FDB" w:rsidP="00D35FDB">
      <w:pPr>
        <w:pStyle w:val="Footnotetexte"/>
        <w:rPr>
          <w:lang w:bidi="ar-EG"/>
        </w:rPr>
      </w:pPr>
      <w:r>
        <w:rPr>
          <w:rFonts w:hint="cs"/>
          <w:rtl/>
          <w:lang w:bidi="ar-EG"/>
        </w:rPr>
        <w:t xml:space="preserve">مذكرة من الأمانة: </w:t>
      </w:r>
      <w:r>
        <w:rPr>
          <w:color w:val="000000"/>
          <w:rtl/>
        </w:rPr>
        <w:t>أ</w:t>
      </w:r>
      <w:r>
        <w:rPr>
          <w:rFonts w:hint="cs"/>
          <w:color w:val="000000"/>
          <w:rtl/>
        </w:rPr>
        <w:t>ُ</w:t>
      </w:r>
      <w:r>
        <w:rPr>
          <w:color w:val="000000"/>
          <w:rtl/>
        </w:rPr>
        <w:t xml:space="preserve">جريت تغييرات </w:t>
      </w:r>
      <w:proofErr w:type="spellStart"/>
      <w:r>
        <w:rPr>
          <w:color w:val="000000"/>
          <w:rtl/>
        </w:rPr>
        <w:t>صياغية</w:t>
      </w:r>
      <w:proofErr w:type="spellEnd"/>
      <w:r>
        <w:rPr>
          <w:rFonts w:hint="cs"/>
          <w:rtl/>
          <w:lang w:bidi="ar-EG"/>
        </w:rPr>
        <w:t xml:space="preserve"> </w:t>
      </w:r>
      <w:r>
        <w:rPr>
          <w:rFonts w:hint="cs"/>
          <w:rtl/>
        </w:rPr>
        <w:t xml:space="preserve">على الفقرة </w:t>
      </w:r>
      <w:proofErr w:type="gramStart"/>
      <w:r w:rsidRPr="00B21785">
        <w:rPr>
          <w:rFonts w:hint="cs"/>
          <w:i/>
          <w:iCs/>
          <w:rtl/>
          <w:lang w:bidi="ar-EG"/>
        </w:rPr>
        <w:t>د )</w:t>
      </w:r>
      <w:proofErr w:type="gramEnd"/>
      <w:r>
        <w:rPr>
          <w:rFonts w:hint="cs"/>
          <w:rtl/>
          <w:lang w:bidi="ar-EG"/>
        </w:rPr>
        <w:t xml:space="preserve"> بالملحق </w:t>
      </w:r>
      <w:r>
        <w:rPr>
          <w:lang w:bidi="ar-EG"/>
        </w:rPr>
        <w:t>4</w:t>
      </w:r>
      <w:r w:rsidRPr="00EC06FF">
        <w:rPr>
          <w:rFonts w:hint="cs"/>
          <w:rtl/>
          <w:lang w:bidi="ar-EG"/>
        </w:rPr>
        <w:t xml:space="preserve"> </w:t>
      </w:r>
      <w:r>
        <w:rPr>
          <w:rFonts w:hint="cs"/>
          <w:rtl/>
          <w:lang w:bidi="ar-EG"/>
        </w:rPr>
        <w:t xml:space="preserve">في أغسطس </w:t>
      </w:r>
      <w:r>
        <w:rPr>
          <w:lang w:bidi="ar-EG"/>
        </w:rPr>
        <w:t>2016</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58ED7" w14:textId="77777777" w:rsidR="00281F5F" w:rsidRDefault="00281F5F" w:rsidP="002919E1"/>
  <w:p w14:paraId="2545AADE" w14:textId="77777777" w:rsidR="00281F5F" w:rsidRDefault="00281F5F" w:rsidP="002919E1"/>
  <w:p w14:paraId="7CB8DB8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4CB3C" w14:textId="1634B92C"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6D0C94">
      <w:rPr>
        <w:rStyle w:val="PageNumber"/>
      </w:rPr>
      <w:t>PLEN/61</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DB"/>
    <w:rsid w:val="00007A32"/>
    <w:rsid w:val="00011021"/>
    <w:rsid w:val="000114EC"/>
    <w:rsid w:val="00011F8C"/>
    <w:rsid w:val="0002327C"/>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14D0"/>
    <w:rsid w:val="002F7960"/>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42F92"/>
    <w:rsid w:val="0065562F"/>
    <w:rsid w:val="00680A66"/>
    <w:rsid w:val="00681391"/>
    <w:rsid w:val="006A12AC"/>
    <w:rsid w:val="006A2162"/>
    <w:rsid w:val="006A640D"/>
    <w:rsid w:val="006A6ED4"/>
    <w:rsid w:val="006B4B90"/>
    <w:rsid w:val="006B658C"/>
    <w:rsid w:val="006D0C94"/>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809E8"/>
    <w:rsid w:val="00A870AD"/>
    <w:rsid w:val="00A902FB"/>
    <w:rsid w:val="00A90843"/>
    <w:rsid w:val="00A9645C"/>
    <w:rsid w:val="00AA0560"/>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52352"/>
    <w:rsid w:val="00B606BA"/>
    <w:rsid w:val="00B66817"/>
    <w:rsid w:val="00B71E3B"/>
    <w:rsid w:val="00B721D5"/>
    <w:rsid w:val="00B7302D"/>
    <w:rsid w:val="00B81CB5"/>
    <w:rsid w:val="00B8351F"/>
    <w:rsid w:val="00B86C44"/>
    <w:rsid w:val="00B9727C"/>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35FDB"/>
    <w:rsid w:val="00D419CB"/>
    <w:rsid w:val="00D44350"/>
    <w:rsid w:val="00D44E3F"/>
    <w:rsid w:val="00D525F5"/>
    <w:rsid w:val="00D535D0"/>
    <w:rsid w:val="00D577D8"/>
    <w:rsid w:val="00D62C78"/>
    <w:rsid w:val="00D81703"/>
    <w:rsid w:val="00D82929"/>
    <w:rsid w:val="00D84214"/>
    <w:rsid w:val="00D943E5"/>
    <w:rsid w:val="00DA1AE0"/>
    <w:rsid w:val="00DC29DD"/>
    <w:rsid w:val="00DC7C0E"/>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8912B4"/>
  <w15:docId w15:val="{264B94A3-7A50-4E37-9566-C294F728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Footnotetexte">
    <w:name w:val="Footnote texte"/>
    <w:basedOn w:val="Normal"/>
    <w:qFormat/>
    <w:rsid w:val="00D35FDB"/>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DDA27828-E34E-4855-B946-2BC13E54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14</TotalTime>
  <Pages>1</Pages>
  <Words>2079</Words>
  <Characters>10804</Characters>
  <Application>Microsoft Office Word</Application>
  <DocSecurity>0</DocSecurity>
  <Lines>181</Lines>
  <Paragraphs>103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 Imad</dc:creator>
  <cp:keywords>WRC-12</cp:keywords>
  <cp:lastModifiedBy>Riz, Imad</cp:lastModifiedBy>
  <cp:revision>7</cp:revision>
  <cp:lastPrinted>2019-10-24T07:14:00Z</cp:lastPrinted>
  <dcterms:created xsi:type="dcterms:W3CDTF">2019-10-24T06:43:00Z</dcterms:created>
  <dcterms:modified xsi:type="dcterms:W3CDTF">2019-10-24T07:15:00Z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