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192E45" w14:paraId="0F9EBC48" w14:textId="77777777">
        <w:trPr>
          <w:cantSplit/>
        </w:trPr>
        <w:tc>
          <w:tcPr>
            <w:tcW w:w="6345" w:type="dxa"/>
          </w:tcPr>
          <w:p w14:paraId="4EE32915" w14:textId="77777777" w:rsidR="00192E45" w:rsidRPr="004844C1" w:rsidRDefault="00192E45" w:rsidP="00192E45">
            <w:pPr>
              <w:spacing w:before="400" w:after="48" w:line="240" w:lineRule="atLeast"/>
              <w:rPr>
                <w:rFonts w:ascii="Verdana" w:hAnsi="Verdana"/>
                <w:position w:val="6"/>
                <w:sz w:val="22"/>
                <w:szCs w:val="22"/>
              </w:rPr>
            </w:pPr>
            <w:r w:rsidRPr="004844C1">
              <w:rPr>
                <w:rFonts w:ascii="Verdana" w:hAnsi="Verdana"/>
                <w:b/>
                <w:sz w:val="26"/>
                <w:szCs w:val="26"/>
              </w:rPr>
              <w:t>Radiocommunication Assembly</w:t>
            </w:r>
            <w:r>
              <w:rPr>
                <w:rFonts w:ascii="Verdana" w:hAnsi="Verdana"/>
                <w:b/>
                <w:sz w:val="26"/>
                <w:szCs w:val="26"/>
              </w:rPr>
              <w:t xml:space="preserve"> (RA-19)</w:t>
            </w:r>
            <w:r>
              <w:rPr>
                <w:rFonts w:ascii="Verdana" w:hAnsi="Verdana"/>
                <w:b/>
                <w:sz w:val="22"/>
                <w:szCs w:val="22"/>
              </w:rPr>
              <w:br/>
            </w:r>
            <w:r w:rsidRPr="00192E45">
              <w:rPr>
                <w:rFonts w:ascii="Verdana" w:hAnsi="Verdana"/>
                <w:b/>
                <w:bCs/>
                <w:sz w:val="20"/>
              </w:rPr>
              <w:t>Sharm el-Sheikh, Egypt</w:t>
            </w:r>
            <w:r w:rsidRPr="0071246B">
              <w:rPr>
                <w:rFonts w:ascii="Verdana" w:hAnsi="Verdana"/>
                <w:b/>
                <w:bCs/>
                <w:sz w:val="20"/>
              </w:rPr>
              <w:t xml:space="preserve">, </w:t>
            </w:r>
            <w:r>
              <w:rPr>
                <w:rFonts w:ascii="Verdana" w:hAnsi="Verdana"/>
                <w:b/>
                <w:bCs/>
                <w:sz w:val="20"/>
              </w:rPr>
              <w:t>21</w:t>
            </w:r>
            <w:r w:rsidRPr="0071246B">
              <w:rPr>
                <w:rFonts w:ascii="Verdana" w:hAnsi="Verdana"/>
                <w:b/>
                <w:bCs/>
                <w:sz w:val="20"/>
              </w:rPr>
              <w:t>-</w:t>
            </w:r>
            <w:r>
              <w:rPr>
                <w:rFonts w:ascii="Verdana" w:hAnsi="Verdana"/>
                <w:b/>
                <w:bCs/>
                <w:sz w:val="20"/>
              </w:rPr>
              <w:t>25</w:t>
            </w:r>
            <w:r w:rsidRPr="0071246B">
              <w:rPr>
                <w:rFonts w:ascii="Verdana" w:hAnsi="Verdana"/>
                <w:b/>
                <w:bCs/>
                <w:sz w:val="20"/>
              </w:rPr>
              <w:t xml:space="preserve"> </w:t>
            </w:r>
            <w:r>
              <w:rPr>
                <w:rFonts w:ascii="Verdana" w:hAnsi="Verdana"/>
                <w:b/>
                <w:bCs/>
                <w:sz w:val="20"/>
              </w:rPr>
              <w:t>October</w:t>
            </w:r>
            <w:r w:rsidRPr="0071246B">
              <w:rPr>
                <w:rFonts w:ascii="Verdana" w:hAnsi="Verdana"/>
                <w:b/>
                <w:bCs/>
                <w:sz w:val="20"/>
              </w:rPr>
              <w:t xml:space="preserve"> 20</w:t>
            </w:r>
            <w:r>
              <w:rPr>
                <w:rFonts w:ascii="Verdana" w:hAnsi="Verdana"/>
                <w:b/>
                <w:bCs/>
                <w:sz w:val="20"/>
              </w:rPr>
              <w:t>19</w:t>
            </w:r>
          </w:p>
        </w:tc>
        <w:tc>
          <w:tcPr>
            <w:tcW w:w="3686" w:type="dxa"/>
          </w:tcPr>
          <w:p w14:paraId="7BABF9E5" w14:textId="77777777" w:rsidR="00192E45" w:rsidRDefault="00192E45" w:rsidP="00D262CE">
            <w:pPr>
              <w:spacing w:line="240" w:lineRule="atLeast"/>
              <w:jc w:val="right"/>
            </w:pPr>
            <w:r>
              <w:rPr>
                <w:noProof/>
                <w:lang w:eastAsia="zh-CN"/>
              </w:rPr>
              <w:drawing>
                <wp:inline distT="0" distB="0" distL="0" distR="0" wp14:anchorId="11CEA972" wp14:editId="40473682">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192E45" w:rsidRPr="00617BE4" w14:paraId="3346B833" w14:textId="77777777">
        <w:trPr>
          <w:cantSplit/>
        </w:trPr>
        <w:tc>
          <w:tcPr>
            <w:tcW w:w="6345" w:type="dxa"/>
            <w:tcBorders>
              <w:bottom w:val="single" w:sz="12" w:space="0" w:color="auto"/>
            </w:tcBorders>
          </w:tcPr>
          <w:p w14:paraId="57A9D3D2" w14:textId="77777777" w:rsidR="00192E45" w:rsidRPr="00617BE4" w:rsidRDefault="00192E45" w:rsidP="00192E45">
            <w:pPr>
              <w:spacing w:before="0" w:after="48" w:line="240" w:lineRule="atLeast"/>
              <w:rPr>
                <w:b/>
                <w:smallCaps/>
                <w:szCs w:val="24"/>
              </w:rPr>
            </w:pPr>
            <w:bookmarkStart w:id="0" w:name="dhead"/>
          </w:p>
        </w:tc>
        <w:tc>
          <w:tcPr>
            <w:tcW w:w="3686" w:type="dxa"/>
            <w:tcBorders>
              <w:bottom w:val="single" w:sz="12" w:space="0" w:color="auto"/>
            </w:tcBorders>
          </w:tcPr>
          <w:p w14:paraId="29300BF0" w14:textId="77777777" w:rsidR="00192E45" w:rsidRPr="00617BE4" w:rsidRDefault="00192E45" w:rsidP="00192E45">
            <w:pPr>
              <w:spacing w:before="0" w:line="240" w:lineRule="atLeast"/>
              <w:rPr>
                <w:rFonts w:ascii="Verdana" w:hAnsi="Verdana"/>
                <w:szCs w:val="24"/>
              </w:rPr>
            </w:pPr>
          </w:p>
        </w:tc>
      </w:tr>
      <w:tr w:rsidR="00192E45" w:rsidRPr="00C324A8" w14:paraId="5A0E2342" w14:textId="77777777">
        <w:trPr>
          <w:cantSplit/>
        </w:trPr>
        <w:tc>
          <w:tcPr>
            <w:tcW w:w="6345" w:type="dxa"/>
            <w:tcBorders>
              <w:top w:val="single" w:sz="12" w:space="0" w:color="auto"/>
            </w:tcBorders>
          </w:tcPr>
          <w:p w14:paraId="3B155757" w14:textId="77777777" w:rsidR="00192E45" w:rsidRPr="00C324A8" w:rsidRDefault="00192E45" w:rsidP="00192E45">
            <w:pPr>
              <w:spacing w:before="0" w:after="48" w:line="240" w:lineRule="atLeast"/>
              <w:rPr>
                <w:rFonts w:ascii="Verdana" w:hAnsi="Verdana"/>
                <w:b/>
                <w:smallCaps/>
                <w:sz w:val="20"/>
              </w:rPr>
            </w:pPr>
          </w:p>
        </w:tc>
        <w:tc>
          <w:tcPr>
            <w:tcW w:w="3686" w:type="dxa"/>
            <w:tcBorders>
              <w:top w:val="single" w:sz="12" w:space="0" w:color="auto"/>
            </w:tcBorders>
          </w:tcPr>
          <w:p w14:paraId="3CC48424" w14:textId="77777777" w:rsidR="00192E45" w:rsidRPr="00C324A8" w:rsidRDefault="00192E45" w:rsidP="00192E45">
            <w:pPr>
              <w:spacing w:before="0" w:line="240" w:lineRule="atLeast"/>
              <w:rPr>
                <w:rFonts w:ascii="Verdana" w:hAnsi="Verdana"/>
                <w:sz w:val="20"/>
              </w:rPr>
            </w:pPr>
          </w:p>
        </w:tc>
      </w:tr>
      <w:tr w:rsidR="00192E45" w:rsidRPr="0082695C" w14:paraId="4DF8996F" w14:textId="77777777">
        <w:trPr>
          <w:cantSplit/>
          <w:trHeight w:val="23"/>
        </w:trPr>
        <w:tc>
          <w:tcPr>
            <w:tcW w:w="6345" w:type="dxa"/>
            <w:vMerge w:val="restart"/>
          </w:tcPr>
          <w:p w14:paraId="6B6B6E12" w14:textId="1AADA3C2" w:rsidR="006904BD" w:rsidRPr="006904BD" w:rsidRDefault="00E87D4A" w:rsidP="0082695C">
            <w:pPr>
              <w:tabs>
                <w:tab w:val="left" w:pos="851"/>
              </w:tabs>
              <w:spacing w:before="0" w:line="240" w:lineRule="atLeast"/>
              <w:rPr>
                <w:rFonts w:ascii="Verdana" w:hAnsi="Verdana"/>
                <w:b/>
                <w:sz w:val="20"/>
                <w:lang w:val="en-US"/>
              </w:rPr>
            </w:pPr>
            <w:bookmarkStart w:id="1" w:name="dnum" w:colFirst="1" w:colLast="1"/>
            <w:bookmarkStart w:id="2" w:name="dmeeting" w:colFirst="0" w:colLast="0"/>
            <w:bookmarkEnd w:id="0"/>
            <w:r>
              <w:rPr>
                <w:rFonts w:ascii="Verdana" w:hAnsi="Verdana"/>
                <w:b/>
                <w:sz w:val="20"/>
                <w:lang w:val="en-US"/>
              </w:rPr>
              <w:t>PLENARY MEETING</w:t>
            </w:r>
          </w:p>
          <w:p w14:paraId="136A933D" w14:textId="77777777" w:rsidR="00192E45" w:rsidRPr="00192E45" w:rsidRDefault="00192E45" w:rsidP="006904BD">
            <w:pPr>
              <w:tabs>
                <w:tab w:val="left" w:pos="851"/>
              </w:tabs>
              <w:spacing w:before="0" w:line="240" w:lineRule="atLeast"/>
              <w:rPr>
                <w:rFonts w:ascii="Verdana" w:hAnsi="Verdana"/>
                <w:sz w:val="20"/>
              </w:rPr>
            </w:pPr>
          </w:p>
        </w:tc>
        <w:tc>
          <w:tcPr>
            <w:tcW w:w="3686" w:type="dxa"/>
          </w:tcPr>
          <w:p w14:paraId="7A9F57CF" w14:textId="1846F2E4" w:rsidR="00192E45" w:rsidRPr="0082695C" w:rsidRDefault="00192E45" w:rsidP="00E87D4A">
            <w:pPr>
              <w:tabs>
                <w:tab w:val="left" w:pos="851"/>
              </w:tabs>
              <w:spacing w:before="0" w:line="240" w:lineRule="atLeast"/>
              <w:rPr>
                <w:rFonts w:ascii="Verdana" w:hAnsi="Verdana"/>
                <w:sz w:val="20"/>
                <w:lang w:val="es-ES"/>
              </w:rPr>
            </w:pPr>
            <w:proofErr w:type="spellStart"/>
            <w:r w:rsidRPr="0082695C">
              <w:rPr>
                <w:rFonts w:ascii="Verdana" w:hAnsi="Verdana"/>
                <w:b/>
                <w:sz w:val="20"/>
                <w:lang w:val="es-ES"/>
              </w:rPr>
              <w:t>Document</w:t>
            </w:r>
            <w:proofErr w:type="spellEnd"/>
            <w:r w:rsidRPr="0082695C">
              <w:rPr>
                <w:rFonts w:ascii="Verdana" w:hAnsi="Verdana"/>
                <w:b/>
                <w:sz w:val="20"/>
                <w:lang w:val="es-ES"/>
              </w:rPr>
              <w:t xml:space="preserve"> RA19/</w:t>
            </w:r>
            <w:r w:rsidR="0082695C" w:rsidRPr="0082695C">
              <w:rPr>
                <w:rFonts w:ascii="Verdana" w:hAnsi="Verdana"/>
                <w:b/>
                <w:sz w:val="20"/>
                <w:lang w:val="es-ES"/>
              </w:rPr>
              <w:t>PLEN/</w:t>
            </w:r>
            <w:r w:rsidR="00E87D4A">
              <w:rPr>
                <w:rFonts w:ascii="Verdana" w:hAnsi="Verdana"/>
                <w:b/>
                <w:sz w:val="20"/>
                <w:lang w:val="es-ES"/>
              </w:rPr>
              <w:t>60</w:t>
            </w:r>
            <w:r w:rsidRPr="0082695C">
              <w:rPr>
                <w:rFonts w:ascii="Verdana" w:hAnsi="Verdana"/>
                <w:b/>
                <w:sz w:val="20"/>
                <w:lang w:val="es-ES"/>
              </w:rPr>
              <w:t>-E</w:t>
            </w:r>
          </w:p>
        </w:tc>
      </w:tr>
      <w:tr w:rsidR="00192E45" w:rsidRPr="00C324A8" w14:paraId="4C118689" w14:textId="77777777">
        <w:trPr>
          <w:cantSplit/>
          <w:trHeight w:val="23"/>
        </w:trPr>
        <w:tc>
          <w:tcPr>
            <w:tcW w:w="6345" w:type="dxa"/>
            <w:vMerge/>
          </w:tcPr>
          <w:p w14:paraId="55230D44" w14:textId="77777777" w:rsidR="00192E45" w:rsidRPr="0082695C" w:rsidRDefault="00192E45">
            <w:pPr>
              <w:tabs>
                <w:tab w:val="left" w:pos="851"/>
              </w:tabs>
              <w:spacing w:line="240" w:lineRule="atLeast"/>
              <w:rPr>
                <w:rFonts w:ascii="Verdana" w:hAnsi="Verdana"/>
                <w:b/>
                <w:sz w:val="20"/>
                <w:lang w:val="es-ES"/>
              </w:rPr>
            </w:pPr>
            <w:bookmarkStart w:id="3" w:name="ddate" w:colFirst="1" w:colLast="1"/>
            <w:bookmarkEnd w:id="1"/>
            <w:bookmarkEnd w:id="2"/>
          </w:p>
        </w:tc>
        <w:tc>
          <w:tcPr>
            <w:tcW w:w="3686" w:type="dxa"/>
          </w:tcPr>
          <w:p w14:paraId="3CC0D0A8" w14:textId="2D490538" w:rsidR="00192E45" w:rsidRPr="00192E45" w:rsidRDefault="00E87D4A" w:rsidP="008E470E">
            <w:pPr>
              <w:tabs>
                <w:tab w:val="left" w:pos="993"/>
              </w:tabs>
              <w:spacing w:before="0"/>
              <w:rPr>
                <w:rFonts w:ascii="Verdana" w:hAnsi="Verdana"/>
                <w:sz w:val="20"/>
              </w:rPr>
            </w:pPr>
            <w:r>
              <w:rPr>
                <w:rFonts w:ascii="Verdana" w:hAnsi="Verdana"/>
                <w:b/>
                <w:sz w:val="20"/>
              </w:rPr>
              <w:t>23</w:t>
            </w:r>
            <w:r w:rsidR="0082695C">
              <w:rPr>
                <w:rFonts w:ascii="Verdana" w:hAnsi="Verdana"/>
                <w:b/>
                <w:sz w:val="20"/>
              </w:rPr>
              <w:t xml:space="preserve"> October</w:t>
            </w:r>
            <w:r w:rsidR="00192E45">
              <w:rPr>
                <w:rFonts w:ascii="Verdana" w:hAnsi="Verdana"/>
                <w:b/>
                <w:sz w:val="20"/>
              </w:rPr>
              <w:t xml:space="preserve"> 201</w:t>
            </w:r>
            <w:r w:rsidR="008E470E">
              <w:rPr>
                <w:rFonts w:ascii="Verdana" w:hAnsi="Verdana"/>
                <w:b/>
                <w:sz w:val="20"/>
              </w:rPr>
              <w:t>9</w:t>
            </w:r>
          </w:p>
        </w:tc>
      </w:tr>
      <w:tr w:rsidR="00192E45" w:rsidRPr="00C324A8" w14:paraId="0F3419C1" w14:textId="77777777">
        <w:trPr>
          <w:cantSplit/>
          <w:trHeight w:val="23"/>
        </w:trPr>
        <w:tc>
          <w:tcPr>
            <w:tcW w:w="6345" w:type="dxa"/>
            <w:vMerge/>
          </w:tcPr>
          <w:p w14:paraId="576316E0" w14:textId="77777777" w:rsidR="00192E45" w:rsidRPr="00C324A8" w:rsidRDefault="00192E45">
            <w:pPr>
              <w:tabs>
                <w:tab w:val="left" w:pos="851"/>
              </w:tabs>
              <w:spacing w:line="240" w:lineRule="atLeast"/>
              <w:rPr>
                <w:rFonts w:ascii="Verdana" w:hAnsi="Verdana"/>
                <w:b/>
                <w:sz w:val="20"/>
              </w:rPr>
            </w:pPr>
            <w:bookmarkStart w:id="4" w:name="dorlang" w:colFirst="1" w:colLast="1"/>
            <w:bookmarkEnd w:id="3"/>
          </w:p>
        </w:tc>
        <w:tc>
          <w:tcPr>
            <w:tcW w:w="3686" w:type="dxa"/>
          </w:tcPr>
          <w:p w14:paraId="0F7178CD" w14:textId="77777777" w:rsidR="00192E45" w:rsidRPr="00192E45" w:rsidRDefault="00192E45" w:rsidP="00192E45">
            <w:pPr>
              <w:tabs>
                <w:tab w:val="left" w:pos="993"/>
              </w:tabs>
              <w:spacing w:before="0" w:after="120"/>
              <w:rPr>
                <w:rFonts w:ascii="Verdana" w:hAnsi="Verdana"/>
                <w:sz w:val="20"/>
              </w:rPr>
            </w:pPr>
            <w:r>
              <w:rPr>
                <w:rFonts w:ascii="Verdana" w:hAnsi="Verdana"/>
                <w:b/>
                <w:sz w:val="20"/>
              </w:rPr>
              <w:t>Original: English</w:t>
            </w:r>
          </w:p>
        </w:tc>
      </w:tr>
      <w:tr w:rsidR="00192E45" w14:paraId="37ED6BDA" w14:textId="77777777">
        <w:trPr>
          <w:cantSplit/>
        </w:trPr>
        <w:tc>
          <w:tcPr>
            <w:tcW w:w="10031" w:type="dxa"/>
            <w:gridSpan w:val="2"/>
          </w:tcPr>
          <w:p w14:paraId="5CCCCD50" w14:textId="7FAC6A00" w:rsidR="00192E45" w:rsidRDefault="00CB6D84">
            <w:pPr>
              <w:pStyle w:val="Source"/>
            </w:pPr>
            <w:bookmarkStart w:id="5" w:name="dsource" w:colFirst="0" w:colLast="0"/>
            <w:bookmarkEnd w:id="4"/>
            <w:r>
              <w:t>C</w:t>
            </w:r>
            <w:r w:rsidR="00E87D4A">
              <w:t>ommittee 4</w:t>
            </w:r>
          </w:p>
        </w:tc>
      </w:tr>
      <w:tr w:rsidR="00192E45" w14:paraId="40171D76" w14:textId="77777777">
        <w:trPr>
          <w:cantSplit/>
        </w:trPr>
        <w:tc>
          <w:tcPr>
            <w:tcW w:w="10031" w:type="dxa"/>
            <w:gridSpan w:val="2"/>
          </w:tcPr>
          <w:p w14:paraId="2A4F525A" w14:textId="28B964C2" w:rsidR="00192E45" w:rsidRDefault="00BA492F" w:rsidP="00ED07B4">
            <w:pPr>
              <w:pStyle w:val="ResNo"/>
            </w:pPr>
            <w:bookmarkStart w:id="6" w:name="dtitle1" w:colFirst="0" w:colLast="0"/>
            <w:bookmarkEnd w:id="5"/>
            <w:r w:rsidRPr="00F733CD">
              <w:rPr>
                <w:caps w:val="0"/>
                <w:lang w:eastAsia="ko-KR"/>
              </w:rPr>
              <w:t xml:space="preserve">DRAFT REVISION OF </w:t>
            </w:r>
            <w:r w:rsidRPr="00F733CD">
              <w:rPr>
                <w:caps w:val="0"/>
              </w:rPr>
              <w:t>RESOLUTION ITU</w:t>
            </w:r>
            <w:r w:rsidRPr="00F733CD">
              <w:rPr>
                <w:caps w:val="0"/>
              </w:rPr>
              <w:noBreakHyphen/>
              <w:t xml:space="preserve">R </w:t>
            </w:r>
            <w:r>
              <w:rPr>
                <w:caps w:val="0"/>
              </w:rPr>
              <w:t>59-</w:t>
            </w:r>
            <w:r w:rsidR="0042055E">
              <w:t>1</w:t>
            </w:r>
          </w:p>
        </w:tc>
      </w:tr>
      <w:tr w:rsidR="00192E45" w14:paraId="04F247ED" w14:textId="77777777">
        <w:trPr>
          <w:cantSplit/>
        </w:trPr>
        <w:tc>
          <w:tcPr>
            <w:tcW w:w="10031" w:type="dxa"/>
            <w:gridSpan w:val="2"/>
          </w:tcPr>
          <w:p w14:paraId="51D21EBE" w14:textId="6B08C637" w:rsidR="00192E45" w:rsidRDefault="0042055E" w:rsidP="0042055E">
            <w:pPr>
              <w:pStyle w:val="Restitle"/>
            </w:pPr>
            <w:bookmarkStart w:id="7" w:name="dtitle2" w:colFirst="0" w:colLast="0"/>
            <w:bookmarkEnd w:id="6"/>
            <w:r w:rsidRPr="005509C7">
              <w:t xml:space="preserve">Studies on availability </w:t>
            </w:r>
            <w:r w:rsidRPr="005509C7">
              <w:rPr>
                <w:lang w:eastAsia="nl-NL"/>
              </w:rPr>
              <w:t xml:space="preserve">of frequency bands </w:t>
            </w:r>
            <w:del w:id="8" w:author="Author" w:date="2019-07-22T11:49:00Z">
              <w:r w:rsidRPr="0042055E" w:rsidDel="003A014C">
                <w:rPr>
                  <w:lang w:eastAsia="nl-NL"/>
                </w:rPr>
                <w:delText>and/or tuning ranges</w:delText>
              </w:r>
              <w:r w:rsidRPr="0042055E" w:rsidDel="003A014C">
                <w:rPr>
                  <w:rStyle w:val="FootnoteReference"/>
                  <w:b w:val="0"/>
                  <w:lang w:eastAsia="nl-NL"/>
                </w:rPr>
                <w:footnoteReference w:customMarkFollows="1" w:id="1"/>
                <w:delText>1</w:delText>
              </w:r>
              <w:r w:rsidRPr="005509C7" w:rsidDel="003A014C">
                <w:rPr>
                  <w:lang w:eastAsia="nl-NL"/>
                </w:rPr>
                <w:delText xml:space="preserve"> </w:delText>
              </w:r>
            </w:del>
            <w:r w:rsidRPr="005509C7">
              <w:t xml:space="preserve">for worldwide and/or regional </w:t>
            </w:r>
            <w:r w:rsidRPr="005509C7">
              <w:rPr>
                <w:lang w:eastAsia="nl-NL"/>
              </w:rPr>
              <w:t>harmonization and conditions for their</w:t>
            </w:r>
            <w:r w:rsidRPr="005509C7">
              <w:t xml:space="preserve"> use</w:t>
            </w:r>
            <w:r w:rsidR="00D17C50">
              <w:t xml:space="preserve"> </w:t>
            </w:r>
            <w:bookmarkStart w:id="12" w:name="_GoBack"/>
            <w:bookmarkEnd w:id="12"/>
            <w:r w:rsidRPr="005509C7">
              <w:br/>
              <w:t>by terrestrial electronic news gathering</w:t>
            </w:r>
            <w:del w:id="13" w:author="Author" w:date="2019-09-25T11:37:00Z">
              <w:r w:rsidRPr="005509C7" w:rsidDel="00892880">
                <w:rPr>
                  <w:vertAlign w:val="superscript"/>
                </w:rPr>
                <w:delText>2</w:delText>
              </w:r>
            </w:del>
            <w:r w:rsidRPr="005509C7">
              <w:rPr>
                <w:b w:val="0"/>
              </w:rPr>
              <w:t xml:space="preserve"> </w:t>
            </w:r>
            <w:r w:rsidRPr="005509C7">
              <w:t>systems</w:t>
            </w:r>
          </w:p>
        </w:tc>
      </w:tr>
      <w:tr w:rsidR="00192E45" w14:paraId="5F2A7F6A" w14:textId="77777777">
        <w:trPr>
          <w:cantSplit/>
        </w:trPr>
        <w:tc>
          <w:tcPr>
            <w:tcW w:w="10031" w:type="dxa"/>
            <w:gridSpan w:val="2"/>
          </w:tcPr>
          <w:p w14:paraId="5DBE0DF6" w14:textId="77777777" w:rsidR="00192E45" w:rsidRDefault="00192E45">
            <w:pPr>
              <w:pStyle w:val="Title3"/>
            </w:pPr>
            <w:bookmarkStart w:id="14" w:name="dtitle3" w:colFirst="0" w:colLast="0"/>
            <w:bookmarkEnd w:id="7"/>
          </w:p>
        </w:tc>
      </w:tr>
    </w:tbl>
    <w:p w14:paraId="7C66F8AB" w14:textId="77777777" w:rsidR="00521E96" w:rsidRDefault="0042055E" w:rsidP="0042055E">
      <w:pPr>
        <w:pStyle w:val="Resdate"/>
      </w:pPr>
      <w:bookmarkStart w:id="15" w:name="dbreak"/>
      <w:bookmarkEnd w:id="14"/>
      <w:bookmarkEnd w:id="15"/>
      <w:r>
        <w:t>(2012-2015)</w:t>
      </w:r>
    </w:p>
    <w:p w14:paraId="155EBF4B" w14:textId="77777777" w:rsidR="0004581B" w:rsidRPr="0004581B" w:rsidRDefault="0004581B" w:rsidP="006972FE">
      <w:pPr>
        <w:pStyle w:val="Normalaftertitle"/>
        <w:rPr>
          <w:lang w:eastAsia="nl-NL"/>
        </w:rPr>
      </w:pPr>
      <w:r w:rsidRPr="0004581B">
        <w:rPr>
          <w:lang w:eastAsia="nl-NL"/>
        </w:rPr>
        <w:t xml:space="preserve">The ITU </w:t>
      </w:r>
      <w:r w:rsidRPr="0004581B">
        <w:rPr>
          <w:lang w:eastAsia="zh-CN"/>
        </w:rPr>
        <w:t>Radiocommunication</w:t>
      </w:r>
      <w:r w:rsidRPr="0004581B">
        <w:rPr>
          <w:lang w:eastAsia="nl-NL"/>
        </w:rPr>
        <w:t xml:space="preserve"> Assembly,</w:t>
      </w:r>
    </w:p>
    <w:p w14:paraId="6EDD6DCB" w14:textId="77777777" w:rsidR="0004581B" w:rsidRPr="0004581B" w:rsidRDefault="0004581B" w:rsidP="006972FE">
      <w:pPr>
        <w:pStyle w:val="Call"/>
        <w:rPr>
          <w:lang w:eastAsia="nl-NL"/>
        </w:rPr>
      </w:pPr>
      <w:r w:rsidRPr="0004581B">
        <w:rPr>
          <w:lang w:eastAsia="nl-NL"/>
        </w:rPr>
        <w:t>considering</w:t>
      </w:r>
    </w:p>
    <w:p w14:paraId="3FCA04E0" w14:textId="77777777" w:rsidR="0004581B" w:rsidRPr="0004581B" w:rsidDel="0004581B" w:rsidRDefault="0004581B" w:rsidP="0004581B">
      <w:pPr>
        <w:rPr>
          <w:del w:id="16" w:author="Soto Romero, Alicia" w:date="2019-10-22T18:46:00Z"/>
          <w:lang w:eastAsia="nl-NL"/>
        </w:rPr>
      </w:pPr>
      <w:del w:id="17" w:author="Soto Romero, Alicia" w:date="2019-10-22T18:46:00Z">
        <w:r w:rsidRPr="0004581B" w:rsidDel="0004581B">
          <w:rPr>
            <w:i/>
            <w:iCs/>
            <w:lang w:eastAsia="nl-NL"/>
          </w:rPr>
          <w:delText>a)</w:delText>
        </w:r>
        <w:r w:rsidRPr="0004581B" w:rsidDel="0004581B">
          <w:rPr>
            <w:lang w:eastAsia="nl-NL"/>
          </w:rPr>
          <w:tab/>
          <w:delText>that some administrations may have different operational needs and spectrum requirements for electronic news gathering, depending on the usage;</w:delText>
        </w:r>
      </w:del>
    </w:p>
    <w:p w14:paraId="4429D03A" w14:textId="032C5BFA" w:rsidR="0004581B" w:rsidRPr="001C354F" w:rsidRDefault="0004581B">
      <w:pPr>
        <w:rPr>
          <w:lang w:eastAsia="nl-NL"/>
        </w:rPr>
      </w:pPr>
      <w:del w:id="18" w:author="Soto Romero, Alicia" w:date="2019-10-22T18:46:00Z">
        <w:r w:rsidRPr="0004581B" w:rsidDel="0004581B">
          <w:rPr>
            <w:i/>
            <w:iCs/>
            <w:lang w:eastAsia="nl-NL"/>
          </w:rPr>
          <w:delText>b</w:delText>
        </w:r>
      </w:del>
      <w:ins w:id="19" w:author="Soto Romero, Alicia" w:date="2019-10-22T18:46:00Z">
        <w:r w:rsidRPr="001C354F">
          <w:rPr>
            <w:i/>
            <w:iCs/>
            <w:lang w:eastAsia="nl-NL"/>
          </w:rPr>
          <w:t>a</w:t>
        </w:r>
      </w:ins>
      <w:r w:rsidRPr="0004581B">
        <w:rPr>
          <w:i/>
          <w:iCs/>
          <w:lang w:eastAsia="nl-NL"/>
        </w:rPr>
        <w:t>)</w:t>
      </w:r>
      <w:r w:rsidRPr="0004581B">
        <w:rPr>
          <w:lang w:eastAsia="nl-NL"/>
        </w:rPr>
        <w:tab/>
        <w:t>that the use of terrestrial portable and transportable radio equipment by services ancillary to broadcasting and programme making (SAB/SAP</w:t>
      </w:r>
      <w:r w:rsidRPr="001C354F">
        <w:rPr>
          <w:lang w:eastAsia="nl-NL"/>
        </w:rPr>
        <w:t>)</w:t>
      </w:r>
      <w:ins w:id="20" w:author="Soto Romero, Alicia" w:date="2019-10-22T18:46:00Z">
        <w:r w:rsidRPr="001C354F">
          <w:rPr>
            <w:lang w:eastAsia="nl-NL"/>
            <w:rPrChange w:id="21" w:author="Soto Romero, Alicia" w:date="2019-10-22T18:47:00Z">
              <w:rPr>
                <w:highlight w:val="green"/>
                <w:lang w:eastAsia="nl-NL"/>
              </w:rPr>
            </w:rPrChange>
          </w:rPr>
          <w:t xml:space="preserve"> i</w:t>
        </w:r>
        <w:r w:rsidRPr="001C354F">
          <w:rPr>
            <w:lang w:eastAsia="nl-NL"/>
            <w:rPrChange w:id="22" w:author="Soto Romero, Alicia" w:date="2019-10-22T18:46:00Z">
              <w:rPr>
                <w:highlight w:val="green"/>
                <w:lang w:eastAsia="nl-NL"/>
              </w:rPr>
            </w:rPrChange>
          </w:rPr>
          <w:t>ncluding electronic field production, TV outside broadcast, wireless microphones and outside production and broadcast</w:t>
        </w:r>
      </w:ins>
      <w:r w:rsidRPr="0004581B">
        <w:rPr>
          <w:lang w:eastAsia="nl-NL"/>
        </w:rPr>
        <w:t xml:space="preserve">, commonly described as electronic news gathering (ENG), currently operating in bands allocated to the fixed, </w:t>
      </w:r>
      <w:r w:rsidRPr="0004581B">
        <w:rPr>
          <w:lang w:eastAsia="nl-NL"/>
        </w:rPr>
        <w:lastRenderedPageBreak/>
        <w:t>mobile and broadcasting</w:t>
      </w:r>
      <w:del w:id="23" w:author="Limousin, Catherine" w:date="2019-10-23T19:11:00Z">
        <w:r w:rsidRPr="001C354F" w:rsidDel="001D3071">
          <w:rPr>
            <w:position w:val="6"/>
            <w:sz w:val="18"/>
            <w:lang w:eastAsia="nl-NL"/>
          </w:rPr>
          <w:footnoteReference w:customMarkFollows="1" w:id="2"/>
          <w:delText>3</w:delText>
        </w:r>
      </w:del>
      <w:r w:rsidRPr="0004581B">
        <w:rPr>
          <w:lang w:eastAsia="nl-NL"/>
        </w:rPr>
        <w:t xml:space="preserve"> services</w:t>
      </w:r>
      <w:ins w:id="26" w:author="Turnbull, Karen" w:date="2019-10-22T20:48:00Z">
        <w:r w:rsidR="00ED07B4">
          <w:rPr>
            <w:rStyle w:val="FootnoteReference"/>
            <w:lang w:eastAsia="nl-NL"/>
          </w:rPr>
          <w:footnoteReference w:customMarkFollows="1" w:id="3"/>
          <w:t>1</w:t>
        </w:r>
      </w:ins>
      <w:r w:rsidRPr="0004581B">
        <w:rPr>
          <w:lang w:eastAsia="nl-NL"/>
        </w:rPr>
        <w:t>, has become an important element in the comprehensive coverage of a wide range of internationally noteworthy events, including natural disasters as well as in content production;</w:t>
      </w:r>
    </w:p>
    <w:p w14:paraId="13262C85" w14:textId="77777777" w:rsidR="00AE6C04" w:rsidRPr="00AE6C04" w:rsidRDefault="00AE6C04" w:rsidP="00AE6C04">
      <w:pPr>
        <w:rPr>
          <w:ins w:id="31" w:author="Author" w:date="2019-07-23T11:02:00Z"/>
          <w:lang w:eastAsia="nl-NL"/>
        </w:rPr>
      </w:pPr>
      <w:ins w:id="32" w:author="Author" w:date="2019-09-04T19:48:00Z">
        <w:r w:rsidRPr="00AE6C04">
          <w:rPr>
            <w:i/>
            <w:lang w:eastAsia="nl-NL"/>
          </w:rPr>
          <w:t>b</w:t>
        </w:r>
      </w:ins>
      <w:del w:id="33" w:author="Author" w:date="2019-09-04T19:48:00Z">
        <w:r w:rsidRPr="00AE6C04" w:rsidDel="004F41BB">
          <w:rPr>
            <w:i/>
            <w:lang w:eastAsia="nl-NL"/>
          </w:rPr>
          <w:delText>c</w:delText>
        </w:r>
      </w:del>
      <w:r w:rsidRPr="00AE6C04">
        <w:rPr>
          <w:i/>
          <w:lang w:eastAsia="nl-NL"/>
        </w:rPr>
        <w:t>)</w:t>
      </w:r>
      <w:r w:rsidRPr="00AE6C04">
        <w:rPr>
          <w:lang w:eastAsia="nl-NL"/>
        </w:rPr>
        <w:tab/>
        <w:t>that Report ITU</w:t>
      </w:r>
      <w:r w:rsidRPr="00AE6C04">
        <w:rPr>
          <w:lang w:eastAsia="nl-NL"/>
        </w:rPr>
        <w:noBreakHyphen/>
        <w:t>R BT.2069 provides a conclusion that the existing spectrum used for ENG is insufficient to meet anticipated demands;</w:t>
      </w:r>
    </w:p>
    <w:p w14:paraId="3A86AFED" w14:textId="0029E9E7" w:rsidR="00AE6C04" w:rsidRPr="00AE6C04" w:rsidRDefault="00AE6C04" w:rsidP="00AE6C04">
      <w:pPr>
        <w:rPr>
          <w:ins w:id="34" w:author="Author" w:date="2019-07-23T11:02:00Z"/>
          <w:iCs/>
          <w:szCs w:val="24"/>
        </w:rPr>
      </w:pPr>
      <w:ins w:id="35" w:author="Author" w:date="2019-07-23T11:02:00Z">
        <w:r w:rsidRPr="00AE6C04">
          <w:rPr>
            <w:i/>
            <w:iCs/>
            <w:lang w:eastAsia="nl-NL"/>
          </w:rPr>
          <w:t>c</w:t>
        </w:r>
      </w:ins>
      <w:ins w:id="36" w:author="Author" w:date="2019-07-23T11:05:00Z">
        <w:r w:rsidRPr="00AE6C04">
          <w:rPr>
            <w:i/>
            <w:iCs/>
            <w:lang w:eastAsia="nl-NL"/>
          </w:rPr>
          <w:t>)</w:t>
        </w:r>
      </w:ins>
      <w:ins w:id="37" w:author="Author" w:date="2019-07-23T11:02:00Z">
        <w:r w:rsidRPr="00AE6C04">
          <w:rPr>
            <w:lang w:eastAsia="nl-NL"/>
          </w:rPr>
          <w:tab/>
        </w:r>
      </w:ins>
      <w:ins w:id="38" w:author="mcit" w:date="2019-10-23T09:22:00Z">
        <w:r w:rsidR="004A19B2">
          <w:rPr>
            <w:lang w:eastAsia="nl-NL"/>
          </w:rPr>
          <w:t xml:space="preserve">that </w:t>
        </w:r>
      </w:ins>
      <w:ins w:id="39" w:author="Hourican, Maria" w:date="2019-09-30T11:34:00Z">
        <w:r w:rsidRPr="00AE6C04">
          <w:rPr>
            <w:lang w:eastAsia="nl-NL"/>
          </w:rPr>
          <w:t xml:space="preserve">a </w:t>
        </w:r>
      </w:ins>
      <w:ins w:id="40" w:author="Author" w:date="2019-07-23T11:02:00Z">
        <w:r w:rsidRPr="00AE6C04">
          <w:rPr>
            <w:iCs/>
            <w:szCs w:val="24"/>
          </w:rPr>
          <w:t>large portion of ENG production tools, such as radio microphones, have traditionally operated in vacant TV channels;</w:t>
        </w:r>
      </w:ins>
    </w:p>
    <w:p w14:paraId="5C17E71F" w14:textId="77777777" w:rsidR="00AE6C04" w:rsidRPr="00AE6C04" w:rsidRDefault="00AE6C04" w:rsidP="00AE6C04">
      <w:pPr>
        <w:rPr>
          <w:ins w:id="41" w:author="Author" w:date="2019-07-23T11:02:00Z"/>
          <w:iCs/>
          <w:szCs w:val="24"/>
        </w:rPr>
      </w:pPr>
      <w:ins w:id="42" w:author="Author" w:date="2019-07-23T11:02:00Z">
        <w:r w:rsidRPr="00AE6C04">
          <w:rPr>
            <w:i/>
            <w:iCs/>
            <w:szCs w:val="24"/>
          </w:rPr>
          <w:t>d)</w:t>
        </w:r>
        <w:r w:rsidRPr="00AE6C04">
          <w:rPr>
            <w:iCs/>
            <w:szCs w:val="24"/>
          </w:rPr>
          <w:tab/>
          <w:t xml:space="preserve">that parts of these bands are being repurposed by many administrations from terrestrial TV to mobile broadband, resulting in loss of availability of many channels for ENG </w:t>
        </w:r>
      </w:ins>
      <w:ins w:id="43" w:author="Nozdrin, Vadim" w:date="2019-10-22T16:20:00Z">
        <w:r w:rsidRPr="00AE6C04">
          <w:rPr>
            <w:iCs/>
            <w:szCs w:val="24"/>
            <w:rPrChange w:id="44" w:author="Nozdrin, Vadim" w:date="2019-10-22T16:20:00Z">
              <w:rPr>
                <w:iCs/>
                <w:color w:val="000000"/>
                <w:szCs w:val="24"/>
                <w:highlight w:val="green"/>
              </w:rPr>
            </w:rPrChange>
          </w:rPr>
          <w:t xml:space="preserve">and other associated </w:t>
        </w:r>
      </w:ins>
      <w:ins w:id="45" w:author="Author" w:date="2019-07-23T11:02:00Z">
        <w:r w:rsidRPr="00AE6C04">
          <w:rPr>
            <w:iCs/>
            <w:szCs w:val="24"/>
          </w:rPr>
          <w:t>operations;</w:t>
        </w:r>
      </w:ins>
    </w:p>
    <w:p w14:paraId="1C0A69CE" w14:textId="77777777" w:rsidR="00AE6C04" w:rsidRPr="00AE6C04" w:rsidRDefault="00AE6C04" w:rsidP="00ED07B4">
      <w:pPr>
        <w:rPr>
          <w:ins w:id="46" w:author="Author" w:date="2019-07-23T11:02:00Z"/>
        </w:rPr>
      </w:pPr>
      <w:ins w:id="47" w:author="Author" w:date="2019-07-23T11:02:00Z">
        <w:r w:rsidRPr="00AE6C04">
          <w:rPr>
            <w:i/>
          </w:rPr>
          <w:t>e)</w:t>
        </w:r>
        <w:r w:rsidRPr="00AE6C04">
          <w:tab/>
          <w:t>that administrations</w:t>
        </w:r>
      </w:ins>
      <w:ins w:id="48" w:author="Nozdrin, Vadim" w:date="2019-10-22T16:16:00Z">
        <w:r w:rsidRPr="00AE6C04">
          <w:t xml:space="preserve">, </w:t>
        </w:r>
        <w:r w:rsidRPr="00AE6C04">
          <w:rPr>
            <w:rPrChange w:id="49" w:author="Nozdrin, Vadim" w:date="2019-10-22T16:18:00Z">
              <w:rPr>
                <w:iCs/>
                <w:color w:val="000000"/>
                <w:szCs w:val="24"/>
                <w:highlight w:val="green"/>
              </w:rPr>
            </w:rPrChange>
          </w:rPr>
          <w:t xml:space="preserve">based on national </w:t>
        </w:r>
      </w:ins>
      <w:ins w:id="50" w:author="Nozdrin, Vadim" w:date="2019-10-22T18:06:00Z">
        <w:r w:rsidRPr="00AE6C04">
          <w:t>circumstances</w:t>
        </w:r>
      </w:ins>
      <w:ins w:id="51" w:author="Nozdrin, Vadim" w:date="2019-10-22T16:16:00Z">
        <w:r w:rsidRPr="00AE6C04">
          <w:rPr>
            <w:rPrChange w:id="52" w:author="Nozdrin, Vadim" w:date="2019-10-22T16:18:00Z">
              <w:rPr>
                <w:iCs/>
                <w:color w:val="000000"/>
                <w:szCs w:val="24"/>
                <w:highlight w:val="green"/>
              </w:rPr>
            </w:rPrChange>
          </w:rPr>
          <w:t>,</w:t>
        </w:r>
      </w:ins>
      <w:ins w:id="53" w:author="Author" w:date="2019-07-23T11:02:00Z">
        <w:r w:rsidRPr="00AE6C04">
          <w:rPr>
            <w:rPrChange w:id="54" w:author="Nozdrin, Vadim" w:date="2019-10-22T16:18:00Z">
              <w:rPr>
                <w:iCs/>
                <w:color w:val="000000"/>
                <w:szCs w:val="24"/>
                <w:highlight w:val="green"/>
              </w:rPr>
            </w:rPrChange>
          </w:rPr>
          <w:t xml:space="preserve"> </w:t>
        </w:r>
      </w:ins>
      <w:ins w:id="55" w:author="Nozdrin, Vadim" w:date="2019-10-22T16:17:00Z">
        <w:r w:rsidRPr="00AE6C04">
          <w:rPr>
            <w:rPrChange w:id="56" w:author="Nozdrin, Vadim" w:date="2019-10-22T16:18:00Z">
              <w:rPr>
                <w:iCs/>
                <w:color w:val="000000"/>
                <w:szCs w:val="24"/>
                <w:highlight w:val="green"/>
              </w:rPr>
            </w:rPrChange>
          </w:rPr>
          <w:t xml:space="preserve">may consider </w:t>
        </w:r>
        <w:r w:rsidRPr="00AE6C04">
          <w:rPr>
            <w:rPrChange w:id="57" w:author="Nozdrin, Vadim" w:date="2019-10-22T18:05:00Z">
              <w:rPr>
                <w:iCs/>
                <w:color w:val="000000"/>
                <w:szCs w:val="24"/>
                <w:highlight w:val="green"/>
              </w:rPr>
            </w:rPrChange>
          </w:rPr>
          <w:t>the</w:t>
        </w:r>
      </w:ins>
      <w:ins w:id="58" w:author="Author" w:date="2019-07-23T11:02:00Z">
        <w:r w:rsidRPr="00AE6C04">
          <w:t xml:space="preserve"> transition </w:t>
        </w:r>
      </w:ins>
      <w:ins w:id="59" w:author="Nozdrin, Vadim" w:date="2019-10-22T16:17:00Z">
        <w:r w:rsidRPr="00AE6C04">
          <w:rPr>
            <w:rPrChange w:id="60" w:author="Nozdrin, Vadim" w:date="2019-10-22T18:06:00Z">
              <w:rPr>
                <w:iCs/>
                <w:color w:val="000000"/>
                <w:szCs w:val="24"/>
                <w:highlight w:val="green"/>
              </w:rPr>
            </w:rPrChange>
          </w:rPr>
          <w:t xml:space="preserve">of </w:t>
        </w:r>
      </w:ins>
      <w:ins w:id="61" w:author="Author" w:date="2019-07-23T11:02:00Z">
        <w:r w:rsidRPr="00AE6C04">
          <w:t>a large portion of ENG operations to alternate suitable spectrum;</w:t>
        </w:r>
      </w:ins>
    </w:p>
    <w:p w14:paraId="5689B9A2" w14:textId="77777777" w:rsidR="00AE6C04" w:rsidRPr="00AE6C04" w:rsidRDefault="00F727A5" w:rsidP="00AE6C04">
      <w:pPr>
        <w:rPr>
          <w:lang w:eastAsia="nl-NL"/>
        </w:rPr>
      </w:pPr>
      <w:del w:id="62" w:author="Soto Romero, Alicia" w:date="2019-10-22T19:06:00Z">
        <w:r w:rsidRPr="001C354F" w:rsidDel="00F727A5">
          <w:rPr>
            <w:i/>
            <w:lang w:eastAsia="nl-NL"/>
          </w:rPr>
          <w:delText>d</w:delText>
        </w:r>
      </w:del>
      <w:ins w:id="63" w:author="Soto Romero, Alicia" w:date="2019-10-22T19:06:00Z">
        <w:r w:rsidRPr="001C354F">
          <w:rPr>
            <w:i/>
            <w:lang w:eastAsia="nl-NL"/>
          </w:rPr>
          <w:t>f</w:t>
        </w:r>
      </w:ins>
      <w:r w:rsidR="00AE6C04" w:rsidRPr="00AE6C04">
        <w:rPr>
          <w:i/>
          <w:lang w:eastAsia="nl-NL"/>
        </w:rPr>
        <w:t>)</w:t>
      </w:r>
      <w:r w:rsidR="00AE6C04" w:rsidRPr="00AE6C04">
        <w:rPr>
          <w:lang w:eastAsia="nl-NL"/>
        </w:rPr>
        <w:tab/>
      </w:r>
      <w:del w:id="64" w:author="Author" w:date="2019-07-23T10:55:00Z">
        <w:r w:rsidR="00AE6C04" w:rsidRPr="00AE6C04" w:rsidDel="00B36F6B">
          <w:rPr>
            <w:lang w:eastAsia="nl-NL"/>
          </w:rPr>
          <w:delText xml:space="preserve">that a wide diversity of ENG link equipment is currently available from manufacturers, and utilized by ENG operators, therefore </w:delText>
        </w:r>
      </w:del>
      <w:ins w:id="65" w:author="Author" w:date="2019-07-23T07:52:00Z">
        <w:r w:rsidR="00AE6C04" w:rsidRPr="00AE6C04">
          <w:rPr>
            <w:lang w:eastAsia="nl-NL"/>
          </w:rPr>
          <w:t xml:space="preserve">that </w:t>
        </w:r>
      </w:ins>
      <w:r w:rsidR="00AE6C04" w:rsidRPr="00AE6C04">
        <w:rPr>
          <w:lang w:eastAsia="nl-NL"/>
        </w:rPr>
        <w:t>some level of worldwide and/or regional harmonization is an important issue which needs to be addressed;</w:t>
      </w:r>
    </w:p>
    <w:p w14:paraId="7CA365B9" w14:textId="77777777" w:rsidR="00AE6C04" w:rsidRPr="001C354F" w:rsidRDefault="00AE6C04" w:rsidP="00AE6C04">
      <w:pPr>
        <w:rPr>
          <w:lang w:eastAsia="nl-NL"/>
        </w:rPr>
      </w:pPr>
      <w:del w:id="66" w:author="Author" w:date="2019-09-04T19:48:00Z">
        <w:r w:rsidRPr="00AE6C04" w:rsidDel="004F41BB">
          <w:rPr>
            <w:i/>
            <w:lang w:eastAsia="nl-NL"/>
          </w:rPr>
          <w:delText>e</w:delText>
        </w:r>
      </w:del>
      <w:ins w:id="67" w:author="Soto Romero, Alicia" w:date="2019-10-22T18:50:00Z">
        <w:r w:rsidR="00F727A5" w:rsidRPr="001C354F">
          <w:rPr>
            <w:i/>
            <w:lang w:eastAsia="nl-NL"/>
          </w:rPr>
          <w:t>g</w:t>
        </w:r>
      </w:ins>
      <w:r w:rsidRPr="00AE6C04">
        <w:rPr>
          <w:i/>
          <w:lang w:eastAsia="nl-NL"/>
        </w:rPr>
        <w:t>)</w:t>
      </w:r>
      <w:r w:rsidRPr="00AE6C04">
        <w:rPr>
          <w:lang w:eastAsia="nl-NL"/>
        </w:rPr>
        <w:tab/>
        <w:t xml:space="preserve">that </w:t>
      </w:r>
      <w:del w:id="68" w:author="Author" w:date="2019-07-22T11:46:00Z">
        <w:r w:rsidRPr="00AE6C04" w:rsidDel="003A014C">
          <w:rPr>
            <w:lang w:eastAsia="nl-NL"/>
          </w:rPr>
          <w:delText xml:space="preserve">operational constraints often introduce problems for administrations, as little advance notice is often provided for some ENG requirements, which minimizes the possibility for precoordination; however, </w:delText>
        </w:r>
      </w:del>
      <w:r w:rsidRPr="00AE6C04">
        <w:rPr>
          <w:lang w:eastAsia="nl-NL"/>
        </w:rPr>
        <w:t xml:space="preserve">harmonization </w:t>
      </w:r>
      <w:del w:id="69" w:author="Author" w:date="2019-08-22T14:01:00Z">
        <w:r w:rsidRPr="00AE6C04" w:rsidDel="00B26DB0">
          <w:rPr>
            <w:lang w:eastAsia="nl-NL"/>
          </w:rPr>
          <w:delText xml:space="preserve">of </w:delText>
        </w:r>
      </w:del>
      <w:del w:id="70" w:author="Author" w:date="2019-07-22T13:10:00Z">
        <w:r w:rsidRPr="00AE6C04" w:rsidDel="00201CFE">
          <w:rPr>
            <w:lang w:eastAsia="nl-NL"/>
          </w:rPr>
          <w:delText>tuning ranges</w:delText>
        </w:r>
      </w:del>
      <w:del w:id="71" w:author="Author" w:date="2019-08-22T14:01:00Z">
        <w:r w:rsidRPr="00AE6C04" w:rsidDel="00B26DB0">
          <w:rPr>
            <w:lang w:eastAsia="nl-NL"/>
          </w:rPr>
          <w:delText xml:space="preserve"> </w:delText>
        </w:r>
      </w:del>
      <w:r w:rsidRPr="00AE6C04">
        <w:rPr>
          <w:lang w:eastAsia="nl-NL"/>
        </w:rPr>
        <w:t>would facilitate ENG link operation, particularly at events requiring cross-border coverage, such as natural disasters;</w:t>
      </w:r>
    </w:p>
    <w:p w14:paraId="23825D4D" w14:textId="7BAF2E61" w:rsidR="001B6941" w:rsidRPr="001B6941" w:rsidRDefault="001B6941" w:rsidP="001B6941">
      <w:pPr>
        <w:rPr>
          <w:lang w:eastAsia="ko-KR"/>
        </w:rPr>
      </w:pPr>
      <w:del w:id="72" w:author="Author" w:date="2019-09-04T19:49:00Z">
        <w:r w:rsidRPr="001B6941" w:rsidDel="00613FB9">
          <w:rPr>
            <w:i/>
            <w:iCs/>
            <w:lang w:eastAsia="nl-NL"/>
          </w:rPr>
          <w:delText>f</w:delText>
        </w:r>
      </w:del>
      <w:ins w:id="73" w:author="Author" w:date="2019-09-04T20:15:00Z">
        <w:r w:rsidRPr="001B6941">
          <w:rPr>
            <w:i/>
            <w:iCs/>
            <w:lang w:eastAsia="nl-NL"/>
          </w:rPr>
          <w:t>h</w:t>
        </w:r>
      </w:ins>
      <w:r w:rsidRPr="001B6941">
        <w:rPr>
          <w:i/>
          <w:iCs/>
          <w:lang w:eastAsia="nl-NL"/>
        </w:rPr>
        <w:t>)</w:t>
      </w:r>
      <w:r w:rsidRPr="001B6941">
        <w:rPr>
          <w:lang w:eastAsia="nl-NL"/>
        </w:rPr>
        <w:tab/>
      </w:r>
      <w:r w:rsidRPr="001B6941">
        <w:rPr>
          <w:lang w:eastAsia="ko-KR"/>
        </w:rPr>
        <w:t xml:space="preserve">that </w:t>
      </w:r>
      <w:ins w:id="74" w:author="Author" w:date="2019-07-22T11:47:00Z">
        <w:r w:rsidRPr="001B6941">
          <w:rPr>
            <w:lang w:eastAsia="ko-KR"/>
          </w:rPr>
          <w:t xml:space="preserve">the use of digital </w:t>
        </w:r>
      </w:ins>
      <w:ins w:id="75" w:author="Nozdrin, Vadim" w:date="2019-10-22T16:21:00Z">
        <w:r w:rsidRPr="001B6941">
          <w:rPr>
            <w:lang w:eastAsia="ko-KR"/>
            <w:rPrChange w:id="76" w:author="Nozdrin, Vadim" w:date="2019-10-22T16:21:00Z">
              <w:rPr>
                <w:highlight w:val="green"/>
                <w:lang w:eastAsia="ko-KR"/>
              </w:rPr>
            </w:rPrChange>
          </w:rPr>
          <w:t>technology</w:t>
        </w:r>
      </w:ins>
      <w:del w:id="77" w:author="Author" w:date="2019-07-22T11:47:00Z">
        <w:r w:rsidRPr="001B6941" w:rsidDel="003A014C">
          <w:rPr>
            <w:lang w:eastAsia="ko-KR"/>
          </w:rPr>
          <w:delText>digitization</w:delText>
        </w:r>
      </w:del>
      <w:r w:rsidRPr="001B6941">
        <w:rPr>
          <w:lang w:eastAsia="ko-KR"/>
        </w:rPr>
        <w:t xml:space="preserve"> has provided an opportunity for more efficient spectrum usage </w:t>
      </w:r>
      <w:del w:id="78" w:author="Author" w:date="2019-07-22T11:48:00Z">
        <w:r w:rsidRPr="001B6941" w:rsidDel="003A014C">
          <w:rPr>
            <w:lang w:eastAsia="ko-KR"/>
          </w:rPr>
          <w:delText>for E</w:delText>
        </w:r>
      </w:del>
      <w:del w:id="79" w:author="Author" w:date="2019-07-22T11:47:00Z">
        <w:r w:rsidRPr="001B6941" w:rsidDel="003A014C">
          <w:rPr>
            <w:lang w:eastAsia="ko-KR"/>
          </w:rPr>
          <w:delText xml:space="preserve">NG </w:delText>
        </w:r>
      </w:del>
      <w:r w:rsidRPr="001B6941">
        <w:rPr>
          <w:lang w:eastAsia="ko-KR"/>
        </w:rPr>
        <w:t xml:space="preserve">that could assist </w:t>
      </w:r>
      <w:ins w:id="80" w:author="Author" w:date="2019-07-22T11:48:00Z">
        <w:r w:rsidRPr="001B6941">
          <w:rPr>
            <w:lang w:eastAsia="ko-KR"/>
          </w:rPr>
          <w:t xml:space="preserve">ENG </w:t>
        </w:r>
      </w:ins>
      <w:r w:rsidRPr="001B6941">
        <w:rPr>
          <w:lang w:eastAsia="ko-KR"/>
        </w:rPr>
        <w:t>in meeting a growth in demand for spectrum for these systems;</w:t>
      </w:r>
    </w:p>
    <w:p w14:paraId="5B420672" w14:textId="77777777" w:rsidR="001B6941" w:rsidRPr="001B6941" w:rsidRDefault="001B6941" w:rsidP="00ED07B4">
      <w:pPr>
        <w:rPr>
          <w:lang w:eastAsia="ko-KR"/>
        </w:rPr>
      </w:pPr>
      <w:del w:id="81" w:author="Author" w:date="2019-09-04T19:49:00Z">
        <w:r w:rsidRPr="001B6941" w:rsidDel="00613FB9">
          <w:rPr>
            <w:i/>
            <w:iCs/>
            <w:lang w:eastAsia="ko-KR"/>
          </w:rPr>
          <w:delText>g</w:delText>
        </w:r>
      </w:del>
      <w:proofErr w:type="spellStart"/>
      <w:ins w:id="82" w:author="Soto Romero, Alicia" w:date="2019-10-22T18:53:00Z">
        <w:r w:rsidRPr="001C354F">
          <w:rPr>
            <w:i/>
            <w:iCs/>
            <w:lang w:eastAsia="ko-KR"/>
          </w:rPr>
          <w:t>i</w:t>
        </w:r>
      </w:ins>
      <w:proofErr w:type="spellEnd"/>
      <w:r w:rsidRPr="001B6941">
        <w:rPr>
          <w:i/>
          <w:iCs/>
          <w:lang w:eastAsia="ko-KR"/>
        </w:rPr>
        <w:t>)</w:t>
      </w:r>
      <w:r w:rsidRPr="001B6941">
        <w:rPr>
          <w:lang w:eastAsia="ko-KR"/>
        </w:rPr>
        <w:tab/>
        <w:t>that modular design and miniaturization of terrestrial ENG systems have increased the portability of such equipment and have thus increased the trend towards cross-border operation of ENG equipment;</w:t>
      </w:r>
    </w:p>
    <w:p w14:paraId="0EFE3B74" w14:textId="77777777" w:rsidR="001B6941" w:rsidRPr="001B6941" w:rsidRDefault="001B6941" w:rsidP="001B6941">
      <w:pPr>
        <w:rPr>
          <w:lang w:eastAsia="ko-KR"/>
        </w:rPr>
      </w:pPr>
      <w:del w:id="83" w:author="Author" w:date="2019-09-04T19:49:00Z">
        <w:r w:rsidRPr="001B6941" w:rsidDel="00613FB9">
          <w:rPr>
            <w:i/>
            <w:iCs/>
            <w:lang w:eastAsia="nl-NL"/>
          </w:rPr>
          <w:delText>h</w:delText>
        </w:r>
      </w:del>
      <w:ins w:id="84" w:author="Soto Romero, Alicia" w:date="2019-10-22T18:54:00Z">
        <w:r w:rsidRPr="001C354F">
          <w:rPr>
            <w:i/>
            <w:iCs/>
            <w:lang w:eastAsia="nl-NL"/>
          </w:rPr>
          <w:t>j</w:t>
        </w:r>
      </w:ins>
      <w:r w:rsidRPr="001B6941">
        <w:rPr>
          <w:i/>
          <w:iCs/>
          <w:lang w:eastAsia="nl-NL"/>
        </w:rPr>
        <w:t>)</w:t>
      </w:r>
      <w:r w:rsidRPr="001B6941">
        <w:rPr>
          <w:lang w:eastAsia="nl-NL"/>
        </w:rPr>
        <w:tab/>
        <w:t>that</w:t>
      </w:r>
      <w:r w:rsidRPr="001B6941">
        <w:rPr>
          <w:lang w:eastAsia="ko-KR"/>
        </w:rPr>
        <w:t xml:space="preserve"> relevant ITU</w:t>
      </w:r>
      <w:r w:rsidRPr="001B6941">
        <w:rPr>
          <w:lang w:eastAsia="ko-KR"/>
        </w:rPr>
        <w:noBreakHyphen/>
        <w:t>R Recommendations and Reports have assisted administrations in addressing ENG operations in their spectrum planning;</w:t>
      </w:r>
    </w:p>
    <w:p w14:paraId="4A3B842B" w14:textId="38EF6677" w:rsidR="001B6941" w:rsidRPr="001B6941" w:rsidRDefault="001B6941" w:rsidP="001B6941">
      <w:pPr>
        <w:rPr>
          <w:lang w:eastAsia="ko-KR"/>
        </w:rPr>
      </w:pPr>
      <w:del w:id="85" w:author="Author" w:date="2019-09-04T19:49:00Z">
        <w:r w:rsidRPr="001B6941" w:rsidDel="00613FB9">
          <w:rPr>
            <w:i/>
            <w:iCs/>
            <w:lang w:eastAsia="ko-KR"/>
          </w:rPr>
          <w:delText>i</w:delText>
        </w:r>
      </w:del>
      <w:ins w:id="86" w:author="Soto Romero, Alicia" w:date="2019-10-22T18:54:00Z">
        <w:r w:rsidRPr="001C354F">
          <w:rPr>
            <w:i/>
            <w:iCs/>
            <w:lang w:eastAsia="ko-KR"/>
          </w:rPr>
          <w:t>k</w:t>
        </w:r>
      </w:ins>
      <w:r w:rsidRPr="001B6941">
        <w:rPr>
          <w:i/>
          <w:iCs/>
          <w:lang w:eastAsia="ko-KR"/>
        </w:rPr>
        <w:t>)</w:t>
      </w:r>
      <w:r w:rsidRPr="001B6941">
        <w:rPr>
          <w:lang w:eastAsia="ko-KR"/>
        </w:rPr>
        <w:tab/>
        <w:t>that Report ITU</w:t>
      </w:r>
      <w:r w:rsidR="00ED07B4">
        <w:rPr>
          <w:lang w:eastAsia="ko-KR"/>
        </w:rPr>
        <w:noBreakHyphen/>
      </w:r>
      <w:r w:rsidRPr="001B6941">
        <w:rPr>
          <w:lang w:eastAsia="ko-KR"/>
        </w:rPr>
        <w:t>R</w:t>
      </w:r>
      <w:r w:rsidR="00ED07B4">
        <w:rPr>
          <w:lang w:eastAsia="ko-KR"/>
        </w:rPr>
        <w:t> </w:t>
      </w:r>
      <w:r w:rsidRPr="001B6941">
        <w:rPr>
          <w:lang w:eastAsia="ko-KR"/>
        </w:rPr>
        <w:t>BT.2338 provides a description of services ancillary to broadcasting/services ancillary to programme</w:t>
      </w:r>
      <w:r w:rsidR="00ED07B4">
        <w:rPr>
          <w:lang w:eastAsia="ko-KR"/>
        </w:rPr>
        <w:t>-</w:t>
      </w:r>
      <w:r w:rsidRPr="001B6941">
        <w:rPr>
          <w:lang w:eastAsia="ko-KR"/>
        </w:rPr>
        <w:t>making spectrum use in Region</w:t>
      </w:r>
      <w:r w:rsidR="00ED07B4">
        <w:rPr>
          <w:lang w:eastAsia="ko-KR"/>
        </w:rPr>
        <w:t> </w:t>
      </w:r>
      <w:r w:rsidRPr="001B6941">
        <w:rPr>
          <w:lang w:eastAsia="ko-KR"/>
        </w:rPr>
        <w:t>1 and the implication of a co-primary allocation for the mobile service in the frequency band 694-790</w:t>
      </w:r>
      <w:r w:rsidR="00ED07B4">
        <w:rPr>
          <w:lang w:eastAsia="ko-KR"/>
        </w:rPr>
        <w:t> </w:t>
      </w:r>
      <w:r w:rsidRPr="001B6941">
        <w:rPr>
          <w:lang w:eastAsia="ko-KR"/>
        </w:rPr>
        <w:t>MHz;</w:t>
      </w:r>
    </w:p>
    <w:p w14:paraId="684A33D8" w14:textId="702887D0" w:rsidR="001B6941" w:rsidRPr="001B6941" w:rsidRDefault="001B6941" w:rsidP="001B6941">
      <w:pPr>
        <w:rPr>
          <w:lang w:eastAsia="ko-KR"/>
        </w:rPr>
      </w:pPr>
      <w:del w:id="87" w:author="Author" w:date="2019-09-04T19:49:00Z">
        <w:r w:rsidRPr="001B6941" w:rsidDel="00613FB9">
          <w:rPr>
            <w:i/>
            <w:iCs/>
            <w:lang w:eastAsia="ko-KR"/>
          </w:rPr>
          <w:delText>j</w:delText>
        </w:r>
      </w:del>
      <w:ins w:id="88" w:author="Soto Romero, Alicia" w:date="2019-10-22T18:54:00Z">
        <w:r w:rsidRPr="001C354F">
          <w:rPr>
            <w:i/>
            <w:iCs/>
            <w:lang w:eastAsia="ko-KR"/>
          </w:rPr>
          <w:t>l</w:t>
        </w:r>
      </w:ins>
      <w:r w:rsidRPr="001B6941">
        <w:rPr>
          <w:i/>
          <w:iCs/>
          <w:lang w:eastAsia="ko-KR"/>
        </w:rPr>
        <w:t>)</w:t>
      </w:r>
      <w:r w:rsidRPr="001B6941">
        <w:rPr>
          <w:lang w:eastAsia="ko-KR"/>
        </w:rPr>
        <w:tab/>
        <w:t>that Report ITU</w:t>
      </w:r>
      <w:r w:rsidR="00ED07B4">
        <w:rPr>
          <w:lang w:eastAsia="ko-KR"/>
        </w:rPr>
        <w:noBreakHyphen/>
      </w:r>
      <w:r w:rsidRPr="001B6941">
        <w:rPr>
          <w:lang w:eastAsia="ko-KR"/>
        </w:rPr>
        <w:t>R</w:t>
      </w:r>
      <w:r w:rsidR="00ED07B4">
        <w:rPr>
          <w:lang w:eastAsia="ko-KR"/>
        </w:rPr>
        <w:t> </w:t>
      </w:r>
      <w:r w:rsidRPr="001B6941">
        <w:rPr>
          <w:lang w:eastAsia="ko-KR"/>
        </w:rPr>
        <w:t>BT.2344 provides information on technical parameters, operational characteristics and deployment scenarios of SAB/SAP as utilized in broadcasting</w:t>
      </w:r>
      <w:del w:id="89" w:author="Turnbull, Karen" w:date="2019-10-22T20:52:00Z">
        <w:r w:rsidRPr="001B6941" w:rsidDel="00ED07B4">
          <w:rPr>
            <w:lang w:eastAsia="ko-KR"/>
          </w:rPr>
          <w:delText>,</w:delText>
        </w:r>
      </w:del>
      <w:ins w:id="90" w:author="Turnbull, Karen" w:date="2019-10-22T20:52:00Z">
        <w:r w:rsidR="00ED07B4">
          <w:rPr>
            <w:lang w:eastAsia="ko-KR"/>
          </w:rPr>
          <w:t>;</w:t>
        </w:r>
      </w:ins>
    </w:p>
    <w:p w14:paraId="01B3D797" w14:textId="0A9346B6" w:rsidR="001B6941" w:rsidRPr="001B6941" w:rsidRDefault="00316F25" w:rsidP="001B6941">
      <w:pPr>
        <w:rPr>
          <w:ins w:id="91" w:author="Wilson, Carol (CASS, Marsfield)" w:date="2019-10-21T02:28:00Z"/>
          <w:szCs w:val="24"/>
          <w:lang w:eastAsia="ko-KR"/>
        </w:rPr>
      </w:pPr>
      <w:ins w:id="92" w:author="Turnbull, Karen" w:date="2019-10-22T20:55:00Z">
        <w:r>
          <w:rPr>
            <w:i/>
            <w:szCs w:val="24"/>
            <w:lang w:eastAsia="ko-KR"/>
          </w:rPr>
          <w:t>m</w:t>
        </w:r>
      </w:ins>
      <w:ins w:id="93" w:author="Wilson, Carol (CASS, Marsfield)" w:date="2019-10-21T02:28:00Z">
        <w:r w:rsidR="001B6941" w:rsidRPr="001B6941">
          <w:rPr>
            <w:i/>
            <w:szCs w:val="24"/>
            <w:lang w:eastAsia="ko-KR"/>
            <w:rPrChange w:id="94" w:author="Wilson, Carol (CASS, Marsfield)" w:date="2019-10-21T02:29:00Z">
              <w:rPr>
                <w:szCs w:val="24"/>
                <w:lang w:eastAsia="ko-KR"/>
              </w:rPr>
            </w:rPrChange>
          </w:rPr>
          <w:t>)</w:t>
        </w:r>
        <w:r w:rsidR="001B6941" w:rsidRPr="001B6941">
          <w:rPr>
            <w:szCs w:val="24"/>
            <w:lang w:eastAsia="ko-KR"/>
          </w:rPr>
          <w:tab/>
          <w:t>that Recommendation ITU</w:t>
        </w:r>
      </w:ins>
      <w:ins w:id="95" w:author="Turnbull, Karen" w:date="2019-10-22T20:56:00Z">
        <w:r>
          <w:rPr>
            <w:szCs w:val="24"/>
            <w:lang w:eastAsia="ko-KR"/>
          </w:rPr>
          <w:noBreakHyphen/>
        </w:r>
      </w:ins>
      <w:ins w:id="96" w:author="Wilson, Carol (CASS, Marsfield)" w:date="2019-10-21T02:28:00Z">
        <w:r w:rsidR="001B6941" w:rsidRPr="001B6941">
          <w:rPr>
            <w:szCs w:val="24"/>
            <w:lang w:eastAsia="ko-KR"/>
          </w:rPr>
          <w:t>R</w:t>
        </w:r>
      </w:ins>
      <w:ins w:id="97" w:author="Turnbull, Karen" w:date="2019-10-22T20:56:00Z">
        <w:r>
          <w:rPr>
            <w:szCs w:val="24"/>
            <w:lang w:eastAsia="ko-KR"/>
          </w:rPr>
          <w:t> </w:t>
        </w:r>
      </w:ins>
      <w:ins w:id="98" w:author="Wilson, Carol (CASS, Marsfield)" w:date="2019-10-21T02:28:00Z">
        <w:r w:rsidR="001B6941" w:rsidRPr="001B6941">
          <w:rPr>
            <w:szCs w:val="24"/>
            <w:lang w:eastAsia="ko-KR"/>
          </w:rPr>
          <w:t xml:space="preserve">BT.1868 </w:t>
        </w:r>
        <w:r w:rsidR="001B6941" w:rsidRPr="001B6941">
          <w:rPr>
            <w:szCs w:val="24"/>
            <w:lang w:eastAsia="ja-JP"/>
          </w:rPr>
          <w:t xml:space="preserve">describes user requirements for </w:t>
        </w:r>
        <w:r w:rsidR="001B6941" w:rsidRPr="001B6941">
          <w:rPr>
            <w:szCs w:val="24"/>
          </w:rPr>
          <w:t>the specification</w:t>
        </w:r>
        <w:r w:rsidR="001B6941" w:rsidRPr="001B6941">
          <w:rPr>
            <w:szCs w:val="24"/>
            <w:lang w:eastAsia="ja-JP"/>
          </w:rPr>
          <w:t>s,</w:t>
        </w:r>
        <w:r w:rsidR="001B6941" w:rsidRPr="001B6941">
          <w:rPr>
            <w:szCs w:val="24"/>
          </w:rPr>
          <w:t xml:space="preserve"> design</w:t>
        </w:r>
        <w:r w:rsidR="001B6941" w:rsidRPr="001B6941">
          <w:rPr>
            <w:szCs w:val="24"/>
            <w:lang w:eastAsia="ja-JP"/>
          </w:rPr>
          <w:t>,</w:t>
        </w:r>
        <w:r w:rsidR="001B6941" w:rsidRPr="001B6941">
          <w:rPr>
            <w:szCs w:val="24"/>
          </w:rPr>
          <w:t xml:space="preserve"> and testing of systems f</w:t>
        </w:r>
        <w:r w:rsidR="001B6941" w:rsidRPr="001B6941">
          <w:rPr>
            <w:szCs w:val="24"/>
            <w:lang w:eastAsia="ja-JP"/>
          </w:rPr>
          <w:t xml:space="preserve">or </w:t>
        </w:r>
        <w:r w:rsidR="001B6941" w:rsidRPr="001B6941">
          <w:rPr>
            <w:szCs w:val="24"/>
          </w:rPr>
          <w:t>the transmission of television signals through contribution</w:t>
        </w:r>
        <w:r w:rsidR="001B6941" w:rsidRPr="001B6941">
          <w:rPr>
            <w:szCs w:val="24"/>
            <w:lang w:eastAsia="ja-JP"/>
          </w:rPr>
          <w:t xml:space="preserve">, </w:t>
        </w:r>
        <w:r w:rsidR="001B6941" w:rsidRPr="001B6941">
          <w:rPr>
            <w:szCs w:val="24"/>
          </w:rPr>
          <w:t xml:space="preserve">primary distribution </w:t>
        </w:r>
        <w:r w:rsidR="001B6941" w:rsidRPr="001B6941">
          <w:rPr>
            <w:szCs w:val="24"/>
            <w:lang w:eastAsia="ja-JP"/>
          </w:rPr>
          <w:t xml:space="preserve">and SNG </w:t>
        </w:r>
        <w:r w:rsidR="001B6941" w:rsidRPr="001B6941">
          <w:rPr>
            <w:szCs w:val="24"/>
          </w:rPr>
          <w:t>networks;</w:t>
        </w:r>
      </w:ins>
    </w:p>
    <w:p w14:paraId="6B626178" w14:textId="3CE60930" w:rsidR="001B6941" w:rsidRPr="001B6941" w:rsidRDefault="00316F25" w:rsidP="001B6941">
      <w:pPr>
        <w:rPr>
          <w:ins w:id="99" w:author="Wilson, Carol (CASS, Marsfield)" w:date="2019-10-21T02:28:00Z"/>
          <w:szCs w:val="24"/>
          <w:lang w:eastAsia="ja-JP"/>
        </w:rPr>
      </w:pPr>
      <w:ins w:id="100" w:author="Turnbull, Karen" w:date="2019-10-22T20:55:00Z">
        <w:r>
          <w:rPr>
            <w:i/>
            <w:szCs w:val="24"/>
            <w:lang w:eastAsia="ko-KR"/>
          </w:rPr>
          <w:t>n</w:t>
        </w:r>
      </w:ins>
      <w:ins w:id="101" w:author="Wilson, Carol (CASS, Marsfield)" w:date="2019-10-21T02:28:00Z">
        <w:r w:rsidR="001B6941" w:rsidRPr="001B6941">
          <w:rPr>
            <w:i/>
            <w:szCs w:val="24"/>
            <w:lang w:eastAsia="ko-KR"/>
          </w:rPr>
          <w:t>)</w:t>
        </w:r>
        <w:r w:rsidR="001B6941" w:rsidRPr="001B6941">
          <w:rPr>
            <w:i/>
            <w:szCs w:val="24"/>
            <w:lang w:eastAsia="ko-KR"/>
          </w:rPr>
          <w:tab/>
        </w:r>
        <w:r w:rsidR="001B6941" w:rsidRPr="001B6941">
          <w:rPr>
            <w:szCs w:val="24"/>
            <w:lang w:eastAsia="ko-KR"/>
          </w:rPr>
          <w:t>that Recommendation ITU</w:t>
        </w:r>
      </w:ins>
      <w:ins w:id="102" w:author="Turnbull, Karen" w:date="2019-10-22T20:56:00Z">
        <w:r>
          <w:rPr>
            <w:szCs w:val="24"/>
            <w:lang w:eastAsia="ko-KR"/>
          </w:rPr>
          <w:noBreakHyphen/>
        </w:r>
      </w:ins>
      <w:ins w:id="103" w:author="Wilson, Carol (CASS, Marsfield)" w:date="2019-10-21T02:28:00Z">
        <w:r w:rsidR="001B6941" w:rsidRPr="001B6941">
          <w:rPr>
            <w:szCs w:val="24"/>
            <w:lang w:eastAsia="ko-KR"/>
          </w:rPr>
          <w:t>R</w:t>
        </w:r>
      </w:ins>
      <w:ins w:id="104" w:author="Turnbull, Karen" w:date="2019-10-22T20:56:00Z">
        <w:r>
          <w:rPr>
            <w:szCs w:val="24"/>
            <w:lang w:eastAsia="ko-KR"/>
          </w:rPr>
          <w:t> </w:t>
        </w:r>
      </w:ins>
      <w:ins w:id="105" w:author="Wilson, Carol (CASS, Marsfield)" w:date="2019-10-21T02:28:00Z">
        <w:r w:rsidR="001B6941" w:rsidRPr="001B6941">
          <w:rPr>
            <w:szCs w:val="24"/>
            <w:lang w:eastAsia="ko-KR"/>
          </w:rPr>
          <w:t xml:space="preserve">BT.1871 deals with </w:t>
        </w:r>
        <w:r w:rsidR="001B6941" w:rsidRPr="001B6941">
          <w:rPr>
            <w:szCs w:val="24"/>
            <w:lang w:eastAsia="ja-JP"/>
          </w:rPr>
          <w:t>user requirements for wireless microphones with typical system parameters and operational requirements for analogue and digital wireless microphones, which may be used by administrations and broadcasters when planning tuning ranges within the frequency bands allocated to broadcasting, fixed and mobile service;</w:t>
        </w:r>
      </w:ins>
    </w:p>
    <w:p w14:paraId="3842197B" w14:textId="3F4BD7A9" w:rsidR="001B6941" w:rsidRPr="001B6941" w:rsidRDefault="00316F25" w:rsidP="001B6941">
      <w:pPr>
        <w:rPr>
          <w:lang w:eastAsia="ko-KR"/>
        </w:rPr>
      </w:pPr>
      <w:ins w:id="106" w:author="Turnbull, Karen" w:date="2019-10-22T20:55:00Z">
        <w:r>
          <w:rPr>
            <w:i/>
            <w:szCs w:val="24"/>
            <w:lang w:eastAsia="ko-KR"/>
          </w:rPr>
          <w:t>o</w:t>
        </w:r>
      </w:ins>
      <w:ins w:id="107" w:author="Wilson, Carol (CASS, Marsfield)" w:date="2019-10-21T02:28:00Z">
        <w:r w:rsidR="001B6941" w:rsidRPr="001B6941">
          <w:rPr>
            <w:i/>
            <w:szCs w:val="24"/>
            <w:lang w:eastAsia="ko-KR"/>
          </w:rPr>
          <w:t>)</w:t>
        </w:r>
        <w:r w:rsidR="001B6941" w:rsidRPr="001B6941">
          <w:rPr>
            <w:i/>
            <w:szCs w:val="24"/>
            <w:lang w:eastAsia="ko-KR"/>
          </w:rPr>
          <w:tab/>
        </w:r>
        <w:r w:rsidR="001B6941" w:rsidRPr="001B6941">
          <w:rPr>
            <w:szCs w:val="24"/>
            <w:lang w:eastAsia="ko-KR"/>
          </w:rPr>
          <w:t>that Recommendation ITU</w:t>
        </w:r>
      </w:ins>
      <w:ins w:id="108" w:author="Turnbull, Karen" w:date="2019-10-22T20:56:00Z">
        <w:r>
          <w:rPr>
            <w:szCs w:val="24"/>
            <w:lang w:eastAsia="ko-KR"/>
          </w:rPr>
          <w:noBreakHyphen/>
        </w:r>
      </w:ins>
      <w:ins w:id="109" w:author="Wilson, Carol (CASS, Marsfield)" w:date="2019-10-21T02:28:00Z">
        <w:r w:rsidR="001B6941" w:rsidRPr="001B6941">
          <w:rPr>
            <w:szCs w:val="24"/>
            <w:lang w:eastAsia="ko-KR"/>
          </w:rPr>
          <w:t>R</w:t>
        </w:r>
      </w:ins>
      <w:ins w:id="110" w:author="Turnbull, Karen" w:date="2019-10-22T20:57:00Z">
        <w:r>
          <w:rPr>
            <w:szCs w:val="24"/>
            <w:lang w:eastAsia="ko-KR"/>
          </w:rPr>
          <w:t> </w:t>
        </w:r>
      </w:ins>
      <w:ins w:id="111" w:author="Wilson, Carol (CASS, Marsfield)" w:date="2019-10-21T02:28:00Z">
        <w:r w:rsidR="001B6941" w:rsidRPr="001B6941">
          <w:rPr>
            <w:szCs w:val="24"/>
            <w:lang w:eastAsia="ko-KR"/>
          </w:rPr>
          <w:t xml:space="preserve">BT.1872 deals with </w:t>
        </w:r>
        <w:r w:rsidR="001B6941" w:rsidRPr="001B6941">
          <w:rPr>
            <w:szCs w:val="24"/>
            <w:lang w:eastAsia="ja-JP"/>
          </w:rPr>
          <w:t>user requirements for broadcast auxiliary services (BAS). It contains typical operational requirements for digital TVOB, ENG/SNG and EFP, which may be used by administrations when planning usage of their fixed and mobile TVOB, ENG and EFP applications,</w:t>
        </w:r>
      </w:ins>
    </w:p>
    <w:p w14:paraId="5AD848D7" w14:textId="77777777" w:rsidR="001B6941" w:rsidRPr="001B6941" w:rsidRDefault="001B6941" w:rsidP="006972FE">
      <w:pPr>
        <w:pStyle w:val="Call"/>
      </w:pPr>
      <w:r w:rsidRPr="001B6941">
        <w:t>noting</w:t>
      </w:r>
    </w:p>
    <w:p w14:paraId="366F530C" w14:textId="5E4E8D05" w:rsidR="001B6941" w:rsidRPr="001B6941" w:rsidRDefault="001B6941" w:rsidP="001B6941">
      <w:pPr>
        <w:rPr>
          <w:lang w:eastAsia="ko-KR"/>
        </w:rPr>
      </w:pPr>
      <w:r w:rsidRPr="001B6941">
        <w:rPr>
          <w:i/>
          <w:lang w:eastAsia="ko-KR"/>
        </w:rPr>
        <w:t>a)</w:t>
      </w:r>
      <w:r w:rsidRPr="001B6941">
        <w:rPr>
          <w:lang w:eastAsia="ko-KR"/>
        </w:rPr>
        <w:tab/>
        <w:t>that worldwide/regional harmonization of</w:t>
      </w:r>
      <w:ins w:id="112" w:author="Author" w:date="2019-08-23T13:55:00Z">
        <w:r w:rsidRPr="001B6941">
          <w:rPr>
            <w:lang w:eastAsia="ko-KR"/>
          </w:rPr>
          <w:t xml:space="preserve"> frequency bands or</w:t>
        </w:r>
      </w:ins>
      <w:r w:rsidRPr="001B6941">
        <w:rPr>
          <w:lang w:eastAsia="ko-KR"/>
        </w:rPr>
        <w:t xml:space="preserve"> tuning ranges</w:t>
      </w:r>
      <w:ins w:id="113" w:author="Turnbull, Karen" w:date="2019-10-22T20:59:00Z">
        <w:r w:rsidR="00316F25">
          <w:rPr>
            <w:rStyle w:val="FootnoteReference"/>
            <w:lang w:eastAsia="ko-KR"/>
          </w:rPr>
          <w:footnoteReference w:customMarkFollows="1" w:id="4"/>
          <w:t>2</w:t>
        </w:r>
      </w:ins>
      <w:r w:rsidRPr="001B6941">
        <w:rPr>
          <w:lang w:eastAsia="ko-KR"/>
        </w:rPr>
        <w:t xml:space="preserve"> for use by terrestrial ENG systems would be beneficial </w:t>
      </w:r>
      <w:del w:id="119" w:author="Author" w:date="2019-07-22T12:44:00Z">
        <w:r w:rsidRPr="001B6941" w:rsidDel="00AD627A">
          <w:rPr>
            <w:lang w:eastAsia="ko-KR"/>
          </w:rPr>
          <w:delText xml:space="preserve">for administrations </w:delText>
        </w:r>
      </w:del>
      <w:r w:rsidRPr="001B6941">
        <w:rPr>
          <w:lang w:eastAsia="ko-KR"/>
        </w:rPr>
        <w:t>in meeting their operational requirements internationally;</w:t>
      </w:r>
    </w:p>
    <w:p w14:paraId="67D1BF42" w14:textId="77777777" w:rsidR="001B6941" w:rsidRPr="001B6941" w:rsidDel="0025518E" w:rsidRDefault="001B6941" w:rsidP="001B6941">
      <w:pPr>
        <w:rPr>
          <w:del w:id="120" w:author="Author" w:date="2019-07-23T07:54:00Z"/>
          <w:lang w:eastAsia="ko-KR"/>
        </w:rPr>
      </w:pPr>
      <w:del w:id="121" w:author="Author" w:date="2019-07-23T07:54:00Z">
        <w:r w:rsidRPr="001B6941" w:rsidDel="0025518E">
          <w:rPr>
            <w:i/>
            <w:lang w:eastAsia="ko-KR"/>
          </w:rPr>
          <w:delText>b)</w:delText>
        </w:r>
        <w:r w:rsidRPr="001B6941" w:rsidDel="0025518E">
          <w:rPr>
            <w:lang w:eastAsia="ko-KR"/>
          </w:rPr>
          <w:tab/>
          <w:delText>that some frequency bands have characteristics which make their use more suitable for ENG;</w:delText>
        </w:r>
      </w:del>
    </w:p>
    <w:p w14:paraId="74A34740" w14:textId="77777777" w:rsidR="001B6941" w:rsidRPr="001B6941" w:rsidRDefault="001B6941" w:rsidP="001B6941">
      <w:pPr>
        <w:rPr>
          <w:rFonts w:eastAsia="Calibri"/>
        </w:rPr>
      </w:pPr>
      <w:del w:id="122" w:author="Author" w:date="2019-09-04T19:49:00Z">
        <w:r w:rsidRPr="001B6941" w:rsidDel="00A23AD5">
          <w:rPr>
            <w:i/>
          </w:rPr>
          <w:delText>c</w:delText>
        </w:r>
      </w:del>
      <w:ins w:id="123" w:author="Soto Romero, Alicia" w:date="2019-10-22T18:56:00Z">
        <w:r w:rsidRPr="001C354F">
          <w:rPr>
            <w:i/>
          </w:rPr>
          <w:t>b</w:t>
        </w:r>
      </w:ins>
      <w:r w:rsidRPr="001B6941">
        <w:rPr>
          <w:i/>
        </w:rPr>
        <w:t>)</w:t>
      </w:r>
      <w:r w:rsidRPr="001B6941">
        <w:tab/>
        <w:t xml:space="preserve">that </w:t>
      </w:r>
      <w:r w:rsidRPr="001B6941">
        <w:rPr>
          <w:rFonts w:eastAsia="Calibri"/>
        </w:rPr>
        <w:t xml:space="preserve">when an international </w:t>
      </w:r>
      <w:r w:rsidRPr="001B6941">
        <w:t>newsworthy</w:t>
      </w:r>
      <w:r w:rsidRPr="001B6941">
        <w:rPr>
          <w:rFonts w:eastAsia="Calibri"/>
        </w:rPr>
        <w:t xml:space="preserve"> event occurs, broadcasters </w:t>
      </w:r>
      <w:r w:rsidRPr="001B6941">
        <w:t xml:space="preserve">and/or ENG operators </w:t>
      </w:r>
      <w:r w:rsidRPr="001B6941">
        <w:rPr>
          <w:rFonts w:eastAsia="Calibri"/>
        </w:rPr>
        <w:t>often have little or no lead time in which to prepare for deployment;</w:t>
      </w:r>
    </w:p>
    <w:p w14:paraId="36F16141" w14:textId="77777777" w:rsidR="001B6941" w:rsidRPr="001B6941" w:rsidDel="0025518E" w:rsidRDefault="001B6941" w:rsidP="001B6941">
      <w:pPr>
        <w:rPr>
          <w:del w:id="124" w:author="Author" w:date="2019-07-23T07:55:00Z"/>
          <w:rFonts w:eastAsia="Calibri"/>
        </w:rPr>
      </w:pPr>
      <w:del w:id="125" w:author="Author" w:date="2019-07-23T07:55:00Z">
        <w:r w:rsidRPr="001B6941" w:rsidDel="0025518E">
          <w:rPr>
            <w:i/>
          </w:rPr>
          <w:delText>d</w:delText>
        </w:r>
        <w:r w:rsidRPr="001B6941" w:rsidDel="0025518E">
          <w:rPr>
            <w:rFonts w:eastAsia="Calibri"/>
            <w:i/>
          </w:rPr>
          <w:delText>)</w:delText>
        </w:r>
        <w:r w:rsidRPr="001B6941" w:rsidDel="0025518E">
          <w:rPr>
            <w:rFonts w:eastAsia="Calibri"/>
          </w:rPr>
          <w:tab/>
          <w:delText xml:space="preserve">that there is a critical requirement to perform immediate spectrum management actions, including frequency coordination, sharing and spectrum reuse, within an administration where an international </w:delText>
        </w:r>
        <w:r w:rsidRPr="001B6941" w:rsidDel="0025518E">
          <w:delText>newsworthy</w:delText>
        </w:r>
        <w:r w:rsidRPr="001B6941" w:rsidDel="0025518E">
          <w:rPr>
            <w:rFonts w:eastAsia="Calibri"/>
          </w:rPr>
          <w:delText xml:space="preserve"> event takes place;</w:delText>
        </w:r>
      </w:del>
    </w:p>
    <w:p w14:paraId="652CCFF4" w14:textId="75FCF8E7" w:rsidR="001B6941" w:rsidRPr="001B6941" w:rsidRDefault="001B6941" w:rsidP="001B6941">
      <w:pPr>
        <w:rPr>
          <w:rFonts w:eastAsia="Calibri"/>
        </w:rPr>
      </w:pPr>
      <w:del w:id="126" w:author="Author" w:date="2019-09-04T19:50:00Z">
        <w:r w:rsidRPr="001B6941" w:rsidDel="00A23AD5">
          <w:rPr>
            <w:i/>
          </w:rPr>
          <w:delText>e</w:delText>
        </w:r>
      </w:del>
      <w:ins w:id="127" w:author="Soto Romero, Alicia" w:date="2019-10-22T18:56:00Z">
        <w:r w:rsidRPr="001C354F">
          <w:rPr>
            <w:i/>
          </w:rPr>
          <w:t>c</w:t>
        </w:r>
      </w:ins>
      <w:r w:rsidRPr="001B6941">
        <w:rPr>
          <w:rFonts w:eastAsia="Calibri"/>
          <w:i/>
        </w:rPr>
        <w:t>)</w:t>
      </w:r>
      <w:r w:rsidRPr="001B6941">
        <w:rPr>
          <w:rFonts w:eastAsia="Calibri"/>
        </w:rPr>
        <w:tab/>
        <w:t xml:space="preserve">that prior identification of </w:t>
      </w:r>
      <w:r w:rsidRPr="001B6941">
        <w:t xml:space="preserve">potential </w:t>
      </w:r>
      <w:r w:rsidRPr="001B6941">
        <w:rPr>
          <w:rFonts w:eastAsia="Calibri"/>
        </w:rPr>
        <w:t xml:space="preserve">frequency availability in individual administrations within which equipment </w:t>
      </w:r>
      <w:r w:rsidRPr="001B6941">
        <w:t>might be able to</w:t>
      </w:r>
      <w:r w:rsidRPr="001B6941">
        <w:rPr>
          <w:rFonts w:eastAsia="Calibri"/>
        </w:rPr>
        <w:t xml:space="preserve"> operate</w:t>
      </w:r>
      <w:del w:id="128" w:author="Turnbull, Karen" w:date="2019-10-22T21:00:00Z">
        <w:r w:rsidRPr="001B6941" w:rsidDel="008226A3">
          <w:rPr>
            <w:rFonts w:eastAsia="Calibri"/>
          </w:rPr>
          <w:delText>,</w:delText>
        </w:r>
      </w:del>
      <w:r w:rsidRPr="001B6941">
        <w:rPr>
          <w:rFonts w:eastAsia="Calibri"/>
        </w:rPr>
        <w:t xml:space="preserve"> </w:t>
      </w:r>
      <w:del w:id="129" w:author="Author" w:date="2019-07-22T12:52:00Z">
        <w:r w:rsidRPr="001B6941" w:rsidDel="00AD627A">
          <w:delText xml:space="preserve">together with </w:delText>
        </w:r>
        <w:r w:rsidRPr="001B6941" w:rsidDel="00AD627A">
          <w:rPr>
            <w:rFonts w:eastAsia="Calibri"/>
          </w:rPr>
          <w:delText xml:space="preserve">the use of equipment </w:delText>
        </w:r>
        <w:r w:rsidRPr="001B6941" w:rsidDel="00AD627A">
          <w:delText xml:space="preserve">with adequate tuning ranges </w:delText>
        </w:r>
        <w:r w:rsidRPr="001B6941" w:rsidDel="00AD627A">
          <w:rPr>
            <w:rFonts w:eastAsia="Calibri"/>
          </w:rPr>
          <w:delText xml:space="preserve">that allows for operation in various spectrum access scenarios, </w:delText>
        </w:r>
      </w:del>
      <w:r w:rsidRPr="001B6941">
        <w:rPr>
          <w:rFonts w:eastAsia="Calibri"/>
        </w:rPr>
        <w:t xml:space="preserve">may ease the </w:t>
      </w:r>
      <w:r w:rsidRPr="001B6941">
        <w:t>frequency assignment process</w:t>
      </w:r>
      <w:r w:rsidRPr="001B6941">
        <w:rPr>
          <w:rFonts w:eastAsia="Calibri"/>
        </w:rPr>
        <w:t xml:space="preserve">, especially </w:t>
      </w:r>
      <w:r w:rsidRPr="001B6941">
        <w:t>during</w:t>
      </w:r>
      <w:r w:rsidRPr="001B6941">
        <w:rPr>
          <w:rFonts w:eastAsia="Calibri"/>
        </w:rPr>
        <w:t xml:space="preserve"> international newsworthy events that draw broadcast audiences regionally </w:t>
      </w:r>
      <w:r w:rsidRPr="001B6941">
        <w:t>and/</w:t>
      </w:r>
      <w:r w:rsidRPr="001B6941">
        <w:rPr>
          <w:rFonts w:eastAsia="Calibri"/>
        </w:rPr>
        <w:t>or globally,</w:t>
      </w:r>
    </w:p>
    <w:p w14:paraId="0332BF93" w14:textId="77777777" w:rsidR="001B6941" w:rsidRPr="001B6941" w:rsidRDefault="001B6941" w:rsidP="006972FE">
      <w:pPr>
        <w:pStyle w:val="Call"/>
        <w:rPr>
          <w:rFonts w:eastAsia="Calibri"/>
        </w:rPr>
      </w:pPr>
      <w:r w:rsidRPr="001B6941">
        <w:rPr>
          <w:rFonts w:eastAsia="Calibri"/>
        </w:rPr>
        <w:t>noting further</w:t>
      </w:r>
    </w:p>
    <w:p w14:paraId="4CEC2E83" w14:textId="77777777" w:rsidR="001B6941" w:rsidRPr="001B6941" w:rsidRDefault="001B6941" w:rsidP="001B6941">
      <w:pPr>
        <w:rPr>
          <w:rFonts w:eastAsia="Calibri"/>
        </w:rPr>
      </w:pPr>
      <w:r w:rsidRPr="001B6941">
        <w:rPr>
          <w:rFonts w:eastAsia="Calibri"/>
        </w:rPr>
        <w:t xml:space="preserve">that it is in the interest of administrations and their broadcasting </w:t>
      </w:r>
      <w:r w:rsidRPr="001B6941">
        <w:t>community</w:t>
      </w:r>
      <w:r w:rsidRPr="001B6941">
        <w:rPr>
          <w:rFonts w:eastAsia="Calibri"/>
        </w:rPr>
        <w:t xml:space="preserve"> to have access to updated information for ENG use,</w:t>
      </w:r>
    </w:p>
    <w:p w14:paraId="1BC135B4" w14:textId="77777777" w:rsidR="001B6941" w:rsidRPr="001B6941" w:rsidRDefault="001B6941" w:rsidP="006972FE">
      <w:pPr>
        <w:pStyle w:val="Call"/>
      </w:pPr>
      <w:r w:rsidRPr="001B6941">
        <w:t>recognizing</w:t>
      </w:r>
    </w:p>
    <w:p w14:paraId="5E360A43" w14:textId="77777777" w:rsidR="001B6941" w:rsidRPr="001B6941" w:rsidRDefault="001B6941" w:rsidP="001B6941">
      <w:pPr>
        <w:rPr>
          <w:lang w:eastAsia="ko-KR"/>
        </w:rPr>
      </w:pPr>
      <w:r w:rsidRPr="001B6941">
        <w:rPr>
          <w:i/>
          <w:lang w:eastAsia="ko-KR"/>
        </w:rPr>
        <w:t>a)</w:t>
      </w:r>
      <w:r w:rsidRPr="001B6941">
        <w:rPr>
          <w:lang w:eastAsia="ko-KR"/>
        </w:rPr>
        <w:tab/>
        <w:t xml:space="preserve">that access to a globally harmonized spectrum </w:t>
      </w:r>
      <w:del w:id="130" w:author="Author" w:date="2019-07-23T10:57:00Z">
        <w:r w:rsidRPr="001B6941" w:rsidDel="00B36F6B">
          <w:rPr>
            <w:lang w:eastAsia="ko-KR"/>
          </w:rPr>
          <w:delText xml:space="preserve">in terms of agreed tuning ranges </w:delText>
        </w:r>
      </w:del>
      <w:r w:rsidRPr="001B6941">
        <w:rPr>
          <w:lang w:eastAsia="ko-KR"/>
        </w:rPr>
        <w:t xml:space="preserve">is highly desirable to facilitate the rapid </w:t>
      </w:r>
      <w:del w:id="131" w:author="Author" w:date="2019-07-23T07:55:00Z">
        <w:r w:rsidRPr="001B6941" w:rsidDel="0025518E">
          <w:rPr>
            <w:lang w:eastAsia="ko-KR"/>
          </w:rPr>
          <w:delText xml:space="preserve">and less restrictive </w:delText>
        </w:r>
      </w:del>
      <w:r w:rsidRPr="001B6941">
        <w:rPr>
          <w:lang w:eastAsia="ko-KR"/>
        </w:rPr>
        <w:t>deployment and operation of ENG systems from one country to another;</w:t>
      </w:r>
    </w:p>
    <w:p w14:paraId="5A349E4E" w14:textId="77777777" w:rsidR="001B6941" w:rsidRPr="001B6941" w:rsidRDefault="001B6941" w:rsidP="001B6941">
      <w:pPr>
        <w:rPr>
          <w:lang w:eastAsia="nl-NL"/>
        </w:rPr>
      </w:pPr>
      <w:r w:rsidRPr="001B6941">
        <w:rPr>
          <w:i/>
          <w:lang w:eastAsia="nl-NL"/>
        </w:rPr>
        <w:t>b)</w:t>
      </w:r>
      <w:r w:rsidRPr="001B6941">
        <w:rPr>
          <w:lang w:eastAsia="nl-NL"/>
        </w:rPr>
        <w:tab/>
        <w:t>that the dynamic nature of the use of ENG is driven by scheduled and unscheduled events such as breaking news, emergencies and disasters;</w:t>
      </w:r>
    </w:p>
    <w:p w14:paraId="2FA9FABE" w14:textId="77777777" w:rsidR="001B6941" w:rsidRPr="001B6941" w:rsidRDefault="001B6941" w:rsidP="001B6941">
      <w:pPr>
        <w:rPr>
          <w:lang w:eastAsia="nl-NL"/>
        </w:rPr>
      </w:pPr>
      <w:r w:rsidRPr="001B6941">
        <w:rPr>
          <w:i/>
          <w:lang w:eastAsia="nl-NL"/>
        </w:rPr>
        <w:t>c)</w:t>
      </w:r>
      <w:r w:rsidRPr="001B6941">
        <w:rPr>
          <w:lang w:eastAsia="nl-NL"/>
        </w:rPr>
        <w:tab/>
        <w:t xml:space="preserve">that news </w:t>
      </w:r>
      <w:proofErr w:type="gramStart"/>
      <w:r w:rsidRPr="001B6941">
        <w:rPr>
          <w:lang w:eastAsia="nl-NL"/>
        </w:rPr>
        <w:t>gathering</w:t>
      </w:r>
      <w:proofErr w:type="gramEnd"/>
      <w:r w:rsidRPr="001B6941">
        <w:rPr>
          <w:lang w:eastAsia="nl-NL"/>
        </w:rPr>
        <w:t xml:space="preserve"> and electronic production typically take place in an environment where several television broadcasters/organizations/networks attempt to cover the same event, creating a demand for multiple ENG links which results in an increased demand for access to spectrum in suitable frequency bands;</w:t>
      </w:r>
    </w:p>
    <w:p w14:paraId="27050DC9" w14:textId="77777777" w:rsidR="001B6941" w:rsidRPr="001B6941" w:rsidRDefault="001B6941" w:rsidP="001B6941">
      <w:pPr>
        <w:rPr>
          <w:rFonts w:eastAsia="Calibri"/>
        </w:rPr>
      </w:pPr>
      <w:r w:rsidRPr="001B6941">
        <w:rPr>
          <w:rFonts w:eastAsia="Calibri"/>
          <w:i/>
          <w:iCs/>
        </w:rPr>
        <w:t>d)</w:t>
      </w:r>
      <w:r w:rsidRPr="001B6941">
        <w:rPr>
          <w:rFonts w:eastAsia="Calibri"/>
        </w:rPr>
        <w:tab/>
        <w:t>that</w:t>
      </w:r>
      <w:r w:rsidRPr="001B6941">
        <w:t>, in some countries, ENG is</w:t>
      </w:r>
      <w:r w:rsidRPr="001B6941">
        <w:rPr>
          <w:rFonts w:eastAsia="Calibri"/>
        </w:rPr>
        <w:t xml:space="preserve"> utilized as part of an administration’s telecommunication/information and communication technology (ICT) systems in the service of management in emergency and disaster situations for early warning, prevention, mitigation and relief;</w:t>
      </w:r>
    </w:p>
    <w:p w14:paraId="07EEABCB" w14:textId="77777777" w:rsidR="001B6941" w:rsidRPr="001B6941" w:rsidRDefault="001B6941" w:rsidP="001B6941">
      <w:pPr>
        <w:rPr>
          <w:rFonts w:eastAsia="Calibri"/>
        </w:rPr>
      </w:pPr>
      <w:r w:rsidRPr="001B6941">
        <w:rPr>
          <w:rFonts w:eastAsia="Calibri"/>
          <w:i/>
          <w:iCs/>
        </w:rPr>
        <w:t>e)</w:t>
      </w:r>
      <w:r w:rsidRPr="001B6941">
        <w:rPr>
          <w:rFonts w:eastAsia="Calibri"/>
        </w:rPr>
        <w:tab/>
        <w:t>that Recommendation ITU</w:t>
      </w:r>
      <w:r w:rsidRPr="001B6941">
        <w:rPr>
          <w:rFonts w:eastAsia="Calibri"/>
        </w:rPr>
        <w:noBreakHyphen/>
        <w:t>R M.1824 provides system characteristics for television outside broadcast, ENG and electronic field production (EFP) in the mobile service for use in sharing studies;</w:t>
      </w:r>
    </w:p>
    <w:p w14:paraId="6A414111" w14:textId="77777777" w:rsidR="001B6941" w:rsidRPr="001B6941" w:rsidRDefault="001B6941" w:rsidP="001B6941">
      <w:pPr>
        <w:rPr>
          <w:rFonts w:eastAsia="Calibri"/>
        </w:rPr>
      </w:pPr>
      <w:r w:rsidRPr="001B6941">
        <w:rPr>
          <w:rFonts w:eastAsia="Calibri"/>
          <w:i/>
          <w:iCs/>
        </w:rPr>
        <w:t>f)</w:t>
      </w:r>
      <w:r w:rsidRPr="001B6941">
        <w:rPr>
          <w:rFonts w:eastAsia="Calibri"/>
        </w:rPr>
        <w:tab/>
        <w:t>that Recommendation ITU</w:t>
      </w:r>
      <w:r w:rsidRPr="001B6941">
        <w:rPr>
          <w:rFonts w:eastAsia="Calibri"/>
        </w:rPr>
        <w:noBreakHyphen/>
        <w:t>R F.1777 provides system characteristics of television outside broadcast, electronic news gathering and electronic field production in the fixed service for use in sharing studies;</w:t>
      </w:r>
    </w:p>
    <w:p w14:paraId="646A1D76" w14:textId="77777777" w:rsidR="001B6941" w:rsidRPr="001B6941" w:rsidRDefault="001B6941" w:rsidP="001B6941">
      <w:r w:rsidRPr="001B6941">
        <w:rPr>
          <w:rFonts w:eastAsia="Calibri"/>
          <w:i/>
          <w:iCs/>
        </w:rPr>
        <w:t>g)</w:t>
      </w:r>
      <w:r w:rsidRPr="001B6941">
        <w:rPr>
          <w:rFonts w:eastAsia="Calibri"/>
        </w:rPr>
        <w:tab/>
        <w:t>that Report ITU</w:t>
      </w:r>
      <w:r w:rsidRPr="001B6941">
        <w:rPr>
          <w:rFonts w:eastAsia="Calibri"/>
        </w:rPr>
        <w:noBreakHyphen/>
        <w:t>R BT.2069 provides spectrum usage and operational characteristics of terrestrial ENG, television outside broadcast (TVOB) and EFP systems</w:t>
      </w:r>
      <w:r w:rsidRPr="001B6941">
        <w:t>;</w:t>
      </w:r>
    </w:p>
    <w:p w14:paraId="55F93479" w14:textId="77777777" w:rsidR="001B6941" w:rsidRPr="001B6941" w:rsidRDefault="001B6941" w:rsidP="001B6941">
      <w:r w:rsidRPr="001B6941">
        <w:rPr>
          <w:i/>
          <w:iCs/>
        </w:rPr>
        <w:t>h)</w:t>
      </w:r>
      <w:r w:rsidRPr="001B6941">
        <w:tab/>
        <w:t>that Recommendation ITU</w:t>
      </w:r>
      <w:r w:rsidRPr="001B6941">
        <w:noBreakHyphen/>
        <w:t>R M.1637 addresses issues to be considered in order to facilitate the global circulation of radiocommunication equipment to be used in emergency and disaster relief situations,</w:t>
      </w:r>
    </w:p>
    <w:p w14:paraId="545EE26B" w14:textId="4F0C772D" w:rsidR="001B6941" w:rsidRPr="001B6941" w:rsidRDefault="001B6941" w:rsidP="006972FE">
      <w:pPr>
        <w:pStyle w:val="Call"/>
      </w:pPr>
      <w:r w:rsidRPr="001B6941">
        <w:t>resolves</w:t>
      </w:r>
    </w:p>
    <w:p w14:paraId="57210241" w14:textId="77777777" w:rsidR="001B6941" w:rsidRPr="001B6941" w:rsidRDefault="001B6941" w:rsidP="001B6941">
      <w:pPr>
        <w:keepNext/>
      </w:pPr>
      <w:r w:rsidRPr="001B6941">
        <w:rPr>
          <w:bCs/>
          <w:lang w:eastAsia="nl-NL"/>
        </w:rPr>
        <w:t>1</w:t>
      </w:r>
      <w:r w:rsidRPr="001B6941">
        <w:rPr>
          <w:lang w:eastAsia="nl-NL"/>
        </w:rPr>
        <w:tab/>
        <w:t xml:space="preserve">to </w:t>
      </w:r>
      <w:r w:rsidRPr="001B6941">
        <w:t>carry out studies regarding possible solutions</w:t>
      </w:r>
      <w:r w:rsidRPr="001B6941">
        <w:rPr>
          <w:lang w:eastAsia="ja-JP"/>
        </w:rPr>
        <w:t xml:space="preserve"> for global/regional harmonization of </w:t>
      </w:r>
      <w:r w:rsidRPr="001B6941">
        <w:t>frequency bands and tuning ranges for ENG use</w:t>
      </w:r>
      <w:ins w:id="132" w:author="Author" w:date="2019-07-22T12:54:00Z">
        <w:r w:rsidRPr="001B6941">
          <w:t>,</w:t>
        </w:r>
      </w:ins>
      <w:r w:rsidRPr="001B6941">
        <w:t xml:space="preserve"> focused on bands already allocated, on a primary or secondary basis, to the fixed, mobile or broadcasting services</w:t>
      </w:r>
      <w:r w:rsidRPr="001B6941">
        <w:rPr>
          <w:lang w:eastAsia="ja-JP"/>
        </w:rPr>
        <w:t xml:space="preserve">, </w:t>
      </w:r>
      <w:proofErr w:type="gramStart"/>
      <w:r w:rsidRPr="001B6941">
        <w:rPr>
          <w:lang w:eastAsia="ja-JP"/>
        </w:rPr>
        <w:t>taking into account</w:t>
      </w:r>
      <w:proofErr w:type="gramEnd"/>
      <w:r w:rsidRPr="001B6941">
        <w:rPr>
          <w:lang w:eastAsia="ja-JP"/>
        </w:rPr>
        <w:t>:</w:t>
      </w:r>
    </w:p>
    <w:p w14:paraId="28605A38" w14:textId="2C44E8FE" w:rsidR="001B6941" w:rsidRPr="001B6941" w:rsidRDefault="001B6941" w:rsidP="006972FE">
      <w:pPr>
        <w:pStyle w:val="enumlev1"/>
        <w:rPr>
          <w:ins w:id="133" w:author="Author" w:date="2019-07-22T12:47:00Z"/>
        </w:rPr>
      </w:pPr>
      <w:ins w:id="134" w:author="Author" w:date="2019-07-22T12:47:00Z">
        <w:r w:rsidRPr="001B6941">
          <w:t>–</w:t>
        </w:r>
      </w:ins>
      <w:r w:rsidRPr="001B6941">
        <w:tab/>
      </w:r>
      <w:ins w:id="135" w:author="Author" w:date="2019-07-26T19:08:00Z">
        <w:r w:rsidRPr="001B6941">
          <w:t xml:space="preserve">that </w:t>
        </w:r>
      </w:ins>
      <w:ins w:id="136" w:author="Author" w:date="2019-07-26T19:06:00Z">
        <w:r w:rsidRPr="001B6941">
          <w:t xml:space="preserve">some </w:t>
        </w:r>
      </w:ins>
      <w:ins w:id="137" w:author="Author" w:date="2019-07-22T12:47:00Z">
        <w:r w:rsidRPr="001B6941">
          <w:rPr>
            <w:lang w:eastAsia="ko-KR"/>
          </w:rPr>
          <w:t>frequency bands</w:t>
        </w:r>
      </w:ins>
      <w:ins w:id="138" w:author="Author" w:date="2019-07-26T19:07:00Z">
        <w:r w:rsidRPr="001B6941">
          <w:rPr>
            <w:lang w:eastAsia="ko-KR"/>
          </w:rPr>
          <w:t xml:space="preserve"> </w:t>
        </w:r>
      </w:ins>
      <w:ins w:id="139" w:author="Author" w:date="2019-07-26T19:08:00Z">
        <w:r w:rsidRPr="001B6941">
          <w:rPr>
            <w:lang w:eastAsia="ko-KR"/>
          </w:rPr>
          <w:t>have</w:t>
        </w:r>
      </w:ins>
      <w:ins w:id="140" w:author="Author" w:date="2019-07-26T19:07:00Z">
        <w:r w:rsidRPr="001B6941">
          <w:rPr>
            <w:lang w:eastAsia="ko-KR"/>
          </w:rPr>
          <w:t xml:space="preserve"> </w:t>
        </w:r>
      </w:ins>
      <w:ins w:id="141" w:author="Author" w:date="2019-07-26T19:09:00Z">
        <w:r w:rsidRPr="001B6941">
          <w:rPr>
            <w:lang w:eastAsia="ko-KR"/>
          </w:rPr>
          <w:t xml:space="preserve">more </w:t>
        </w:r>
      </w:ins>
      <w:ins w:id="142" w:author="Author" w:date="2019-07-26T19:07:00Z">
        <w:r w:rsidRPr="001B6941">
          <w:rPr>
            <w:lang w:eastAsia="ko-KR"/>
          </w:rPr>
          <w:t>favourable properties</w:t>
        </w:r>
      </w:ins>
      <w:ins w:id="143" w:author="Hourican, Maria" w:date="2019-09-30T11:52:00Z">
        <w:r w:rsidRPr="001B6941">
          <w:rPr>
            <w:lang w:eastAsia="ko-KR"/>
          </w:rPr>
          <w:t xml:space="preserve"> </w:t>
        </w:r>
      </w:ins>
      <w:ins w:id="144" w:author="Author" w:date="2019-07-22T12:47:00Z">
        <w:r w:rsidRPr="001B6941">
          <w:rPr>
            <w:lang w:eastAsia="ko-KR"/>
          </w:rPr>
          <w:t>suitable for ENG</w:t>
        </w:r>
      </w:ins>
      <w:ins w:id="145" w:author="Author" w:date="2019-07-26T19:11:00Z">
        <w:r w:rsidRPr="001B6941">
          <w:rPr>
            <w:lang w:eastAsia="ko-KR"/>
          </w:rPr>
          <w:t xml:space="preserve"> use</w:t>
        </w:r>
      </w:ins>
      <w:ins w:id="146" w:author="Author" w:date="2019-07-22T12:48:00Z">
        <w:r w:rsidRPr="001B6941">
          <w:rPr>
            <w:lang w:eastAsia="ko-KR"/>
          </w:rPr>
          <w:t>;</w:t>
        </w:r>
      </w:ins>
    </w:p>
    <w:p w14:paraId="1371F1AF" w14:textId="77777777" w:rsidR="001B6941" w:rsidRPr="001B6941" w:rsidRDefault="001B6941" w:rsidP="006972FE">
      <w:pPr>
        <w:pStyle w:val="enumlev1"/>
        <w:rPr>
          <w:lang w:eastAsia="ja-JP"/>
        </w:rPr>
      </w:pPr>
      <w:r w:rsidRPr="001B6941">
        <w:t>–</w:t>
      </w:r>
      <w:r w:rsidRPr="001B6941">
        <w:tab/>
        <w:t>available technologies to maximize efficient and flexible use of spectrum;</w:t>
      </w:r>
    </w:p>
    <w:p w14:paraId="15518A2A" w14:textId="77777777" w:rsidR="001B6941" w:rsidRPr="001B6941" w:rsidRDefault="001B6941" w:rsidP="006972FE">
      <w:pPr>
        <w:pStyle w:val="enumlev1"/>
      </w:pPr>
      <w:r w:rsidRPr="001B6941">
        <w:t>–</w:t>
      </w:r>
      <w:r w:rsidRPr="001B6941">
        <w:tab/>
        <w:t>system characteristics and operational practices which facilitate the implementation of these solutions;</w:t>
      </w:r>
    </w:p>
    <w:p w14:paraId="742E1A96" w14:textId="77777777" w:rsidR="001B6941" w:rsidRPr="001B6941" w:rsidRDefault="001B6941" w:rsidP="001B6941">
      <w:r w:rsidRPr="001B6941">
        <w:t>2</w:t>
      </w:r>
      <w:r w:rsidRPr="001B6941">
        <w:tab/>
        <w:t>to develop ITU</w:t>
      </w:r>
      <w:r w:rsidRPr="001B6941">
        <w:noBreakHyphen/>
        <w:t>R Recommendations and/or ITU</w:t>
      </w:r>
      <w:r w:rsidRPr="001B6941">
        <w:noBreakHyphen/>
        <w:t xml:space="preserve">R Reports based on the </w:t>
      </w:r>
      <w:proofErr w:type="gramStart"/>
      <w:r w:rsidRPr="001B6941">
        <w:t>aforementioned studies</w:t>
      </w:r>
      <w:proofErr w:type="gramEnd"/>
      <w:r w:rsidRPr="001B6941">
        <w:t>, as appropriate,</w:t>
      </w:r>
    </w:p>
    <w:p w14:paraId="27BEE893" w14:textId="77777777" w:rsidR="001B6941" w:rsidRPr="001B6941" w:rsidRDefault="001B6941" w:rsidP="006972FE">
      <w:pPr>
        <w:pStyle w:val="Call"/>
        <w:rPr>
          <w:rFonts w:eastAsia="Calibri"/>
        </w:rPr>
      </w:pPr>
      <w:r w:rsidRPr="001B6941">
        <w:rPr>
          <w:rFonts w:eastAsia="Calibri"/>
        </w:rPr>
        <w:t>further resolves</w:t>
      </w:r>
    </w:p>
    <w:p w14:paraId="61ED2172" w14:textId="77777777" w:rsidR="001B6941" w:rsidRPr="001B6941" w:rsidRDefault="001B6941" w:rsidP="001B6941">
      <w:pPr>
        <w:rPr>
          <w:rFonts w:eastAsia="Calibri"/>
        </w:rPr>
      </w:pPr>
      <w:r w:rsidRPr="001B6941">
        <w:rPr>
          <w:rFonts w:eastAsia="Calibri"/>
        </w:rPr>
        <w:t>1</w:t>
      </w:r>
      <w:r w:rsidRPr="001B6941">
        <w:rPr>
          <w:rFonts w:eastAsia="Calibri"/>
        </w:rPr>
        <w:tab/>
        <w:t xml:space="preserve">to encourage </w:t>
      </w:r>
      <w:r w:rsidRPr="001B6941">
        <w:t>administrations to develop relevant information concerning their national ENG use (</w:t>
      </w:r>
      <w:r w:rsidRPr="001B6941">
        <w:rPr>
          <w:rFonts w:eastAsia="Calibri"/>
        </w:rPr>
        <w:t xml:space="preserve">e.g. a list of frequency bands </w:t>
      </w:r>
      <w:del w:id="147" w:author="Author" w:date="2019-07-22T13:25:00Z">
        <w:r w:rsidRPr="001B6941" w:rsidDel="009504F9">
          <w:rPr>
            <w:rFonts w:eastAsia="Calibri"/>
          </w:rPr>
          <w:delText xml:space="preserve">or tuning ranges </w:delText>
        </w:r>
      </w:del>
      <w:r w:rsidRPr="001B6941">
        <w:rPr>
          <w:rFonts w:eastAsia="Calibri"/>
        </w:rPr>
        <w:t>available for ENG, spectrum management practices, technical and operational requirements, and spectrum authorization points of contact, as appropriate…) for use by foreign entities during worldwide newsworthy events;</w:t>
      </w:r>
    </w:p>
    <w:p w14:paraId="61290EA5" w14:textId="77777777" w:rsidR="001B6941" w:rsidRPr="001B6941" w:rsidRDefault="001B6941" w:rsidP="001B6941">
      <w:pPr>
        <w:rPr>
          <w:rFonts w:eastAsia="Calibri"/>
        </w:rPr>
      </w:pPr>
      <w:r w:rsidRPr="001B6941">
        <w:rPr>
          <w:rFonts w:eastAsia="Calibri"/>
        </w:rPr>
        <w:t>2</w:t>
      </w:r>
      <w:r w:rsidRPr="001B6941">
        <w:rPr>
          <w:rFonts w:eastAsia="Calibri"/>
        </w:rPr>
        <w:tab/>
        <w:t>to encourage administrations to consider, for harmonization purposes, frequency bands/</w:t>
      </w:r>
      <w:r w:rsidRPr="001B6941">
        <w:t xml:space="preserve">tuning </w:t>
      </w:r>
      <w:r w:rsidRPr="001B6941">
        <w:rPr>
          <w:rFonts w:eastAsia="Calibri"/>
        </w:rPr>
        <w:t xml:space="preserve">ranges used for ENG </w:t>
      </w:r>
      <w:r w:rsidRPr="001B6941">
        <w:t>by other administrations</w:t>
      </w:r>
      <w:r w:rsidRPr="001B6941">
        <w:rPr>
          <w:rFonts w:eastAsia="Calibri"/>
        </w:rPr>
        <w:t>,</w:t>
      </w:r>
    </w:p>
    <w:p w14:paraId="7F23AFEC" w14:textId="77777777" w:rsidR="001B6941" w:rsidRPr="001B6941" w:rsidRDefault="00F727A5" w:rsidP="006972FE">
      <w:pPr>
        <w:pStyle w:val="Call"/>
      </w:pPr>
      <w:r w:rsidRPr="001C354F">
        <w:t>invites</w:t>
      </w:r>
    </w:p>
    <w:p w14:paraId="1720E4BA" w14:textId="77777777" w:rsidR="001B6941" w:rsidRPr="001B6941" w:rsidRDefault="001B6941" w:rsidP="001B6941">
      <w:r w:rsidRPr="001B6941">
        <w:t>the membership to actively participate in the studies by providing contributions to ITU</w:t>
      </w:r>
      <w:r w:rsidRPr="001B6941">
        <w:noBreakHyphen/>
        <w:t>R,</w:t>
      </w:r>
    </w:p>
    <w:p w14:paraId="63F36DF0" w14:textId="77777777" w:rsidR="001B6941" w:rsidRPr="001B6941" w:rsidRDefault="001B6941" w:rsidP="006972FE">
      <w:pPr>
        <w:pStyle w:val="Call"/>
        <w:rPr>
          <w:rFonts w:eastAsia="Calibri"/>
        </w:rPr>
      </w:pPr>
      <w:r w:rsidRPr="001B6941">
        <w:rPr>
          <w:rFonts w:eastAsia="Calibri"/>
        </w:rPr>
        <w:t>instructs the Director of the Radiocommunication Bureau</w:t>
      </w:r>
    </w:p>
    <w:p w14:paraId="0CCD7D23" w14:textId="77777777" w:rsidR="001B6941" w:rsidRPr="001B6941" w:rsidRDefault="001B6941" w:rsidP="001B6941">
      <w:pPr>
        <w:rPr>
          <w:rFonts w:eastAsia="Calibri"/>
        </w:rPr>
      </w:pPr>
      <w:r w:rsidRPr="001B6941">
        <w:rPr>
          <w:rFonts w:eastAsia="Calibri"/>
        </w:rPr>
        <w:t>1</w:t>
      </w:r>
      <w:r w:rsidRPr="001B6941">
        <w:rPr>
          <w:rFonts w:eastAsia="Calibri"/>
        </w:rPr>
        <w:tab/>
        <w:t xml:space="preserve">to develop a </w:t>
      </w:r>
      <w:ins w:id="148" w:author="Author" w:date="2019-07-23T11:14:00Z">
        <w:r w:rsidRPr="001B6941">
          <w:rPr>
            <w:rFonts w:eastAsia="Calibri"/>
          </w:rPr>
          <w:t xml:space="preserve">publicly accessible </w:t>
        </w:r>
      </w:ins>
      <w:r w:rsidRPr="001B6941">
        <w:rPr>
          <w:rFonts w:eastAsia="Calibri"/>
        </w:rPr>
        <w:t>webpage to consolidate links to administration lists of ENG information</w:t>
      </w:r>
      <w:ins w:id="149" w:author="Author" w:date="2019-08-23T13:52:00Z">
        <w:r w:rsidRPr="001B6941">
          <w:rPr>
            <w:rFonts w:eastAsia="Calibri"/>
          </w:rPr>
          <w:t xml:space="preserve"> (such as </w:t>
        </w:r>
        <w:r w:rsidRPr="001B6941">
          <w:t>related lists or charts of permitted frequency bands</w:t>
        </w:r>
        <w:r w:rsidRPr="001B6941">
          <w:rPr>
            <w:rPrChange w:id="150" w:author="Author" w:date="2019-09-04T19:51:00Z">
              <w:rPr>
                <w:highlight w:val="green"/>
                <w:u w:val="single"/>
              </w:rPr>
            </w:rPrChange>
          </w:rPr>
          <w:t xml:space="preserve"> developed by the applicable Study Groups</w:t>
        </w:r>
        <w:r w:rsidRPr="001B6941">
          <w:t>)</w:t>
        </w:r>
      </w:ins>
      <w:r w:rsidRPr="001B6941">
        <w:rPr>
          <w:rFonts w:eastAsia="Calibri"/>
        </w:rPr>
        <w:t xml:space="preserve"> as requested in </w:t>
      </w:r>
      <w:r w:rsidRPr="001B6941">
        <w:rPr>
          <w:rFonts w:eastAsia="Calibri"/>
          <w:i/>
        </w:rPr>
        <w:t>further resolves</w:t>
      </w:r>
      <w:r w:rsidRPr="001B6941">
        <w:rPr>
          <w:rFonts w:eastAsia="Calibri"/>
        </w:rPr>
        <w:t> 1;</w:t>
      </w:r>
    </w:p>
    <w:p w14:paraId="42465F3D" w14:textId="77777777" w:rsidR="001B6941" w:rsidRPr="001C354F" w:rsidRDefault="001B6941" w:rsidP="001B6941">
      <w:pPr>
        <w:rPr>
          <w:rFonts w:eastAsia="Calibri"/>
          <w:bCs/>
        </w:rPr>
      </w:pPr>
      <w:r w:rsidRPr="001B6941">
        <w:rPr>
          <w:rFonts w:eastAsia="Calibri"/>
          <w:bCs/>
        </w:rPr>
        <w:t>2</w:t>
      </w:r>
      <w:r w:rsidRPr="001B6941">
        <w:rPr>
          <w:rFonts w:eastAsia="Calibri"/>
          <w:bCs/>
        </w:rPr>
        <w:tab/>
        <w:t>to invite the administrations of Member States to ensure that the information provided is kept up to date by submitting any modifications to the information referred to above on an ongoing basis.</w:t>
      </w:r>
    </w:p>
    <w:p w14:paraId="20C0717E" w14:textId="77777777" w:rsidR="001B6941" w:rsidRPr="00AE6C04" w:rsidRDefault="00F727A5" w:rsidP="00F727A5">
      <w:pPr>
        <w:jc w:val="center"/>
        <w:rPr>
          <w:lang w:eastAsia="nl-NL"/>
        </w:rPr>
      </w:pPr>
      <w:r w:rsidRPr="001C354F">
        <w:rPr>
          <w:rFonts w:eastAsia="Calibri"/>
          <w:bCs/>
        </w:rPr>
        <w:t>______________</w:t>
      </w:r>
    </w:p>
    <w:sectPr w:rsidR="001B6941" w:rsidRPr="00AE6C04" w:rsidSect="009447A3">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D61547" w14:textId="77777777" w:rsidR="0082695C" w:rsidRDefault="0082695C">
      <w:r>
        <w:separator/>
      </w:r>
    </w:p>
  </w:endnote>
  <w:endnote w:type="continuationSeparator" w:id="0">
    <w:p w14:paraId="6B863B90" w14:textId="77777777" w:rsidR="0082695C" w:rsidRDefault="0082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0AD5E" w14:textId="7A66B6B1"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16049A">
      <w:rPr>
        <w:noProof/>
        <w:lang w:val="es-ES_tradnl"/>
      </w:rPr>
      <w:t>P:\ENG\ITU-R\CONF-R\AR19\PLEN\000\060E.docx</w:t>
    </w:r>
    <w:r>
      <w:fldChar w:fldCharType="end"/>
    </w:r>
    <w:r w:rsidRPr="009447A3">
      <w:rPr>
        <w:lang w:val="es-ES_tradnl"/>
      </w:rPr>
      <w:tab/>
    </w:r>
    <w:r>
      <w:fldChar w:fldCharType="begin"/>
    </w:r>
    <w:r>
      <w:instrText xml:space="preserve"> SAVEDATE \@ DD.MM.YY </w:instrText>
    </w:r>
    <w:r>
      <w:fldChar w:fldCharType="separate"/>
    </w:r>
    <w:r w:rsidR="0016049A">
      <w:rPr>
        <w:noProof/>
      </w:rPr>
      <w:t>23.10.19</w:t>
    </w:r>
    <w:r>
      <w:fldChar w:fldCharType="end"/>
    </w:r>
    <w:r w:rsidRPr="009447A3">
      <w:rPr>
        <w:lang w:val="es-ES_tradnl"/>
      </w:rPr>
      <w:tab/>
    </w:r>
    <w:r>
      <w:fldChar w:fldCharType="begin"/>
    </w:r>
    <w:r>
      <w:instrText xml:space="preserve"> PRINTDATE \@ DD.MM.YY </w:instrText>
    </w:r>
    <w:r>
      <w:fldChar w:fldCharType="separate"/>
    </w:r>
    <w:r w:rsidR="0016049A">
      <w:rPr>
        <w:noProof/>
      </w:rPr>
      <w:t>23.10.19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24AA3" w14:textId="0CC7D89E" w:rsidR="00557D8F" w:rsidRPr="00557D8F" w:rsidRDefault="00557D8F" w:rsidP="00557D8F">
    <w:pPr>
      <w:pStyle w:val="Footer"/>
      <w:rPr>
        <w:lang w:val="es-ES"/>
      </w:rPr>
    </w:pPr>
    <w:r>
      <w:fldChar w:fldCharType="begin"/>
    </w:r>
    <w:r w:rsidRPr="00557D8F">
      <w:rPr>
        <w:lang w:val="es-ES"/>
      </w:rPr>
      <w:instrText xml:space="preserve"> FILENAME  \p  \* MERGEFORMAT </w:instrText>
    </w:r>
    <w:r>
      <w:fldChar w:fldCharType="separate"/>
    </w:r>
    <w:r w:rsidR="0016049A">
      <w:rPr>
        <w:lang w:val="es-ES"/>
      </w:rPr>
      <w:t>P:\ENG\ITU-R\CONF-R\AR19\PLEN\000\060E.docx</w:t>
    </w:r>
    <w:r>
      <w:fldChar w:fldCharType="end"/>
    </w:r>
    <w:r w:rsidR="00E87D4A">
      <w:rPr>
        <w:lang w:val="es-ES"/>
      </w:rPr>
      <w:t xml:space="preserve"> </w:t>
    </w:r>
    <w:r w:rsidR="00A62B98">
      <w:rPr>
        <w:lang w:val="es-ES"/>
      </w:rPr>
      <w:t>(463246)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334F" w14:textId="198CF4F9" w:rsidR="009447A3" w:rsidRPr="00557D8F" w:rsidRDefault="00557D8F" w:rsidP="00557D8F">
    <w:pPr>
      <w:pStyle w:val="Footer"/>
      <w:rPr>
        <w:lang w:val="es-ES"/>
      </w:rPr>
    </w:pPr>
    <w:r>
      <w:fldChar w:fldCharType="begin"/>
    </w:r>
    <w:r w:rsidRPr="00557D8F">
      <w:rPr>
        <w:lang w:val="es-ES"/>
      </w:rPr>
      <w:instrText xml:space="preserve"> FILENAME  \p  \* MERGEFORMAT </w:instrText>
    </w:r>
    <w:r>
      <w:fldChar w:fldCharType="separate"/>
    </w:r>
    <w:r w:rsidR="0016049A">
      <w:rPr>
        <w:lang w:val="es-ES"/>
      </w:rPr>
      <w:t>P:\ENG\ITU-R\CONF-R\AR19\PLEN\000\060E.docx</w:t>
    </w:r>
    <w:r>
      <w:fldChar w:fldCharType="end"/>
    </w:r>
    <w:r w:rsidR="00A62B98">
      <w:t xml:space="preserve"> (463246)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67A52" w14:textId="77777777" w:rsidR="0082695C" w:rsidRDefault="0082695C">
      <w:r>
        <w:rPr>
          <w:b/>
        </w:rPr>
        <w:t>_______________</w:t>
      </w:r>
    </w:p>
  </w:footnote>
  <w:footnote w:type="continuationSeparator" w:id="0">
    <w:p w14:paraId="46A84146" w14:textId="77777777" w:rsidR="0082695C" w:rsidRDefault="0082695C">
      <w:r>
        <w:continuationSeparator/>
      </w:r>
    </w:p>
  </w:footnote>
  <w:footnote w:id="1">
    <w:p w14:paraId="43098A4F" w14:textId="77777777" w:rsidR="0042055E" w:rsidRPr="00AE6C04" w:rsidRDefault="0042055E" w:rsidP="0042055E">
      <w:pPr>
        <w:pStyle w:val="FootnoteText"/>
      </w:pPr>
      <w:del w:id="9" w:author="Author" w:date="2019-07-22T11:49:00Z">
        <w:r w:rsidRPr="00AE6C04" w:rsidDel="003A014C">
          <w:rPr>
            <w:rStyle w:val="FootnoteReference"/>
          </w:rPr>
          <w:delText>1</w:delText>
        </w:r>
        <w:r w:rsidRPr="00AE6C04" w:rsidDel="003A014C">
          <w:delText xml:space="preserve"> </w:delText>
        </w:r>
        <w:r w:rsidRPr="00AE6C04" w:rsidDel="003A014C">
          <w:tab/>
          <w:delText>The term “tuning range” for ENG means a range of frequencies over which radio equipment is envisaged to be capable of operating; within this tuning range, the use in any one country of radio equipment from another country will be limited to the range of frequencies identified nationally in that one country for ENG, and will be operated in accordance with the related national conditions and requirements.</w:delText>
        </w:r>
      </w:del>
    </w:p>
    <w:p w14:paraId="600BBE75" w14:textId="77777777" w:rsidR="0042055E" w:rsidRPr="004B053D" w:rsidDel="003A014C" w:rsidRDefault="0042055E" w:rsidP="0042055E">
      <w:pPr>
        <w:pStyle w:val="FootnoteText"/>
        <w:rPr>
          <w:del w:id="10" w:author="Author" w:date="2019-07-22T11:49:00Z"/>
        </w:rPr>
      </w:pPr>
      <w:del w:id="11" w:author="Author" w:date="2019-09-25T11:37:00Z">
        <w:r w:rsidRPr="00AE6C04" w:rsidDel="00980652">
          <w:rPr>
            <w:rStyle w:val="FootnoteReference"/>
          </w:rPr>
          <w:delText>2</w:delText>
        </w:r>
        <w:r w:rsidRPr="00AE6C04" w:rsidDel="00980652">
          <w:delText xml:space="preserve"> </w:delText>
        </w:r>
        <w:r w:rsidRPr="00AE6C04" w:rsidDel="00980652">
          <w:tab/>
          <w:delText>For the purpose of this Resolution, ENG represents all applications ancillary to broadcasting and programme making (SAB/SAP), such as terrestrial electronic news gathering, electronic field production, TV outside broadcast, wireless radio microphones and radio outside production and broadcast</w:delText>
        </w:r>
      </w:del>
      <w:r w:rsidRPr="00AE6C04">
        <w:t>.</w:t>
      </w:r>
    </w:p>
  </w:footnote>
  <w:footnote w:id="2">
    <w:p w14:paraId="3D966C77" w14:textId="77777777" w:rsidR="0004581B" w:rsidDel="001D3071" w:rsidRDefault="0004581B" w:rsidP="0004581B">
      <w:pPr>
        <w:pStyle w:val="FootnoteText"/>
        <w:rPr>
          <w:del w:id="24" w:author="Limousin, Catherine" w:date="2019-10-23T19:11:00Z"/>
        </w:rPr>
      </w:pPr>
      <w:del w:id="25" w:author="Limousin, Catherine" w:date="2019-10-23T19:11:00Z">
        <w:r w:rsidRPr="004B053D" w:rsidDel="001D3071">
          <w:rPr>
            <w:rStyle w:val="FootnoteReference"/>
          </w:rPr>
          <w:delText>3</w:delText>
        </w:r>
        <w:r w:rsidRPr="004B053D" w:rsidDel="001D3071">
          <w:delText xml:space="preserve"> </w:delText>
        </w:r>
        <w:r w:rsidRPr="004B053D" w:rsidDel="001D3071">
          <w:rPr>
            <w:rStyle w:val="FootnoteTextChar"/>
          </w:rPr>
          <w:tab/>
          <w:delText xml:space="preserve">Within some administrations, ENG applications are assigned within bands other than those allocated to the fixed and mobile services, </w:delText>
        </w:r>
        <w:r w:rsidRPr="004B053D" w:rsidDel="001D3071">
          <w:rPr>
            <w:rStyle w:val="FootnoteTextChar"/>
            <w:rFonts w:eastAsia="MS Mincho" w:hint="eastAsia"/>
          </w:rPr>
          <w:delText>for example</w:delText>
        </w:r>
        <w:r w:rsidRPr="004B053D" w:rsidDel="001D3071">
          <w:rPr>
            <w:rStyle w:val="FootnoteTextChar"/>
          </w:rPr>
          <w:delText xml:space="preserve"> in bands allocated to the broadcasting services.</w:delText>
        </w:r>
        <w:r w:rsidRPr="00BB4B9E" w:rsidDel="001D3071">
          <w:rPr>
            <w:rStyle w:val="FootnoteTextChar"/>
          </w:rPr>
          <w:delText xml:space="preserve"> </w:delText>
        </w:r>
      </w:del>
    </w:p>
  </w:footnote>
  <w:footnote w:id="3">
    <w:p w14:paraId="361458E7" w14:textId="359DD620" w:rsidR="00ED07B4" w:rsidRPr="00ED07B4" w:rsidRDefault="00ED07B4">
      <w:pPr>
        <w:pStyle w:val="FootnoteText"/>
        <w:rPr>
          <w:lang w:val="en-US"/>
          <w:rPrChange w:id="27" w:author="Turnbull, Karen" w:date="2019-10-22T20:48:00Z">
            <w:rPr/>
          </w:rPrChange>
        </w:rPr>
      </w:pPr>
      <w:ins w:id="28" w:author="Turnbull, Karen" w:date="2019-10-22T20:48:00Z">
        <w:r>
          <w:rPr>
            <w:rStyle w:val="FootnoteReference"/>
          </w:rPr>
          <w:t>1</w:t>
        </w:r>
      </w:ins>
      <w:del w:id="29" w:author="Limousin, Catherine" w:date="2019-10-23T18:59:00Z">
        <w:r w:rsidR="001D3071" w:rsidRPr="0045742C" w:rsidDel="0045742C">
          <w:rPr>
            <w:vertAlign w:val="superscript"/>
            <w:lang w:val="en-US"/>
          </w:rPr>
          <w:delText>3</w:delText>
        </w:r>
      </w:del>
      <w:r w:rsidR="001D3071">
        <w:rPr>
          <w:vertAlign w:val="superscript"/>
          <w:lang w:val="en-US"/>
        </w:rPr>
        <w:tab/>
      </w:r>
      <w:r w:rsidRPr="004B053D">
        <w:rPr>
          <w:rStyle w:val="FootnoteTextChar"/>
        </w:rPr>
        <w:t xml:space="preserve">Within some administrations, ENG applications are assigned within bands other than those allocated to the fixed and mobile services, </w:t>
      </w:r>
      <w:r w:rsidRPr="004B053D">
        <w:rPr>
          <w:rStyle w:val="FootnoteTextChar"/>
          <w:rFonts w:eastAsia="MS Mincho" w:hint="eastAsia"/>
        </w:rPr>
        <w:t>for example</w:t>
      </w:r>
      <w:r w:rsidRPr="004B053D">
        <w:rPr>
          <w:rStyle w:val="FootnoteTextChar"/>
        </w:rPr>
        <w:t xml:space="preserve"> in bands allocated to the broadcasting </w:t>
      </w:r>
      <w:ins w:id="30" w:author="mcit" w:date="2019-10-23T09:24:00Z">
        <w:r w:rsidR="004A19B2" w:rsidRPr="0045742C">
          <w:rPr>
            <w:rStyle w:val="FootnoteTextChar"/>
          </w:rPr>
          <w:t xml:space="preserve">and aeronautical </w:t>
        </w:r>
        <w:proofErr w:type="spellStart"/>
        <w:r w:rsidR="004A19B2" w:rsidRPr="0045742C">
          <w:rPr>
            <w:rStyle w:val="FootnoteTextChar"/>
          </w:rPr>
          <w:t>radionavigation</w:t>
        </w:r>
        <w:proofErr w:type="spellEnd"/>
        <w:r w:rsidR="004A19B2">
          <w:rPr>
            <w:rStyle w:val="FootnoteTextChar"/>
          </w:rPr>
          <w:t xml:space="preserve"> </w:t>
        </w:r>
      </w:ins>
      <w:r w:rsidRPr="004B053D">
        <w:rPr>
          <w:rStyle w:val="FootnoteTextChar"/>
        </w:rPr>
        <w:t>services.</w:t>
      </w:r>
    </w:p>
  </w:footnote>
  <w:footnote w:id="4">
    <w:p w14:paraId="0462D33D" w14:textId="3460BCDD" w:rsidR="00316F25" w:rsidRPr="004D40CC" w:rsidRDefault="00316F25" w:rsidP="001B6941">
      <w:pPr>
        <w:pStyle w:val="FootnoteText"/>
        <w:rPr>
          <w:lang w:val="en-US"/>
          <w:rPrChange w:id="114" w:author="Author" w:date="2019-09-04T20:23:00Z">
            <w:rPr/>
          </w:rPrChange>
        </w:rPr>
      </w:pPr>
      <w:ins w:id="115" w:author="Turnbull, Karen" w:date="2019-10-22T20:59:00Z">
        <w:r>
          <w:rPr>
            <w:rStyle w:val="FootnoteReference"/>
          </w:rPr>
          <w:t>2</w:t>
        </w:r>
      </w:ins>
      <w:ins w:id="116" w:author="Author" w:date="2019-09-04T20:23:00Z">
        <w:r w:rsidRPr="001B6941">
          <w:t xml:space="preserve"> </w:t>
        </w:r>
      </w:ins>
      <w:ins w:id="117" w:author="Ruepp, Rowena" w:date="2019-10-02T15:31:00Z">
        <w:r w:rsidRPr="001B6941">
          <w:tab/>
        </w:r>
      </w:ins>
      <w:ins w:id="118" w:author="Author" w:date="2019-09-04T20:23:00Z">
        <w:r w:rsidRPr="001B6941">
          <w:t>The term “tuning range” for ENG means a range of frequencies over which radio equipment is envisaged to be capable of operating; within this tuning range, the use in any one country of radio equipment from another country will be limited to the range of frequencies identified nationally in that one country for ENG, and will be operated in accordance with the related national conditions and requirements.</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58523" w14:textId="6F2F8DF6" w:rsidR="00192E45" w:rsidRDefault="00192E45">
    <w:pPr>
      <w:pStyle w:val="Header"/>
    </w:pPr>
    <w:r>
      <w:fldChar w:fldCharType="begin"/>
    </w:r>
    <w:r>
      <w:instrText xml:space="preserve"> PAGE  \* MERGEFORMAT </w:instrText>
    </w:r>
    <w:r>
      <w:fldChar w:fldCharType="separate"/>
    </w:r>
    <w:r w:rsidR="001D3071">
      <w:rPr>
        <w:noProof/>
      </w:rPr>
      <w:t>3</w:t>
    </w:r>
    <w:r>
      <w:fldChar w:fldCharType="end"/>
    </w:r>
  </w:p>
  <w:p w14:paraId="176148AA" w14:textId="2D7D54D1" w:rsidR="00192E45" w:rsidRDefault="00192E45" w:rsidP="00E87D4A">
    <w:pPr>
      <w:pStyle w:val="Header"/>
    </w:pPr>
    <w:r>
      <w:t>RA1</w:t>
    </w:r>
    <w:r w:rsidR="00A35F66">
      <w:t>9</w:t>
    </w:r>
    <w:r>
      <w:t>/</w:t>
    </w:r>
    <w:r w:rsidR="0082695C">
      <w:t>PLEN/</w:t>
    </w:r>
    <w:r w:rsidR="00E87D4A">
      <w:t>60</w:t>
    </w:r>
    <w: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rson w15:author="Soto Romero, Alicia">
    <w15:presenceInfo w15:providerId="AD" w15:userId="S-1-5-21-8740799-900759487-1415713722-58170"/>
  </w15:person>
  <w15:person w15:author="Limousin, Catherine">
    <w15:presenceInfo w15:providerId="AD" w15:userId="S-1-5-21-8740799-900759487-1415713722-48662"/>
  </w15:person>
  <w15:person w15:author="Turnbull, Karen">
    <w15:presenceInfo w15:providerId="AD" w15:userId="S::karen.turnbull@itu.int::dc8fd698-f5a4-4ba4-af8a-af3fa483c8e7"/>
  </w15:person>
  <w15:person w15:author="mcit">
    <w15:presenceInfo w15:providerId="None" w15:userId="mcit"/>
  </w15:person>
  <w15:person w15:author="Hourican, Maria">
    <w15:presenceInfo w15:providerId="AD" w15:userId="S::maria.hourican@itu.int::7d27bd4d-180f-492c-ba36-2f7d72b6467a"/>
  </w15:person>
  <w15:person w15:author="Nozdrin, Vadim">
    <w15:presenceInfo w15:providerId="AD" w15:userId="S-1-5-21-8740799-900759487-1415713722-6170"/>
  </w15:person>
  <w15:person w15:author="Wilson, Carol (CASS, Marsfield)">
    <w15:presenceInfo w15:providerId="AD" w15:userId="S::wil033@csiro.au::d851b7ae-9c5b-41ba-a711-26574831c23c"/>
  </w15:person>
  <w15:person w15:author="Ruepp, Rowena">
    <w15:presenceInfo w15:providerId="AD" w15:userId="S::rowena.ruepp@itu.int::3d5c272b-c055-4787-b386-b1cc5d3f0a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95C"/>
    <w:rsid w:val="0004581B"/>
    <w:rsid w:val="000D1293"/>
    <w:rsid w:val="0016049A"/>
    <w:rsid w:val="00192E45"/>
    <w:rsid w:val="001B225D"/>
    <w:rsid w:val="001B6941"/>
    <w:rsid w:val="001C354F"/>
    <w:rsid w:val="001D3071"/>
    <w:rsid w:val="00206408"/>
    <w:rsid w:val="00270745"/>
    <w:rsid w:val="002C70CF"/>
    <w:rsid w:val="0030579C"/>
    <w:rsid w:val="00316F25"/>
    <w:rsid w:val="0042055E"/>
    <w:rsid w:val="00425F3D"/>
    <w:rsid w:val="00434041"/>
    <w:rsid w:val="0045742C"/>
    <w:rsid w:val="00471425"/>
    <w:rsid w:val="004844C1"/>
    <w:rsid w:val="004A19B2"/>
    <w:rsid w:val="004D6FFE"/>
    <w:rsid w:val="00521E96"/>
    <w:rsid w:val="005410C9"/>
    <w:rsid w:val="00557D8F"/>
    <w:rsid w:val="005E0BE1"/>
    <w:rsid w:val="005F1974"/>
    <w:rsid w:val="006904BD"/>
    <w:rsid w:val="006972FE"/>
    <w:rsid w:val="006B78D4"/>
    <w:rsid w:val="0071246B"/>
    <w:rsid w:val="00756B1C"/>
    <w:rsid w:val="007C6911"/>
    <w:rsid w:val="008145E1"/>
    <w:rsid w:val="008226A3"/>
    <w:rsid w:val="0082695C"/>
    <w:rsid w:val="00880578"/>
    <w:rsid w:val="008A7B8E"/>
    <w:rsid w:val="008E470E"/>
    <w:rsid w:val="009447A3"/>
    <w:rsid w:val="00993768"/>
    <w:rsid w:val="009B79AA"/>
    <w:rsid w:val="009E375D"/>
    <w:rsid w:val="009F463A"/>
    <w:rsid w:val="00A05CE9"/>
    <w:rsid w:val="00A17B7A"/>
    <w:rsid w:val="00A35F66"/>
    <w:rsid w:val="00A62B98"/>
    <w:rsid w:val="00AC3605"/>
    <w:rsid w:val="00AE6C04"/>
    <w:rsid w:val="00B33467"/>
    <w:rsid w:val="00BA492F"/>
    <w:rsid w:val="00BB03AF"/>
    <w:rsid w:val="00BC59A9"/>
    <w:rsid w:val="00BE5003"/>
    <w:rsid w:val="00BF5E61"/>
    <w:rsid w:val="00C46060"/>
    <w:rsid w:val="00CB1338"/>
    <w:rsid w:val="00CB6D84"/>
    <w:rsid w:val="00D17C50"/>
    <w:rsid w:val="00D262CE"/>
    <w:rsid w:val="00D471A9"/>
    <w:rsid w:val="00D50D44"/>
    <w:rsid w:val="00DA716F"/>
    <w:rsid w:val="00E123D4"/>
    <w:rsid w:val="00E424C3"/>
    <w:rsid w:val="00E87D4A"/>
    <w:rsid w:val="00ED07B4"/>
    <w:rsid w:val="00EE1A06"/>
    <w:rsid w:val="00EE4AD6"/>
    <w:rsid w:val="00F329B0"/>
    <w:rsid w:val="00F727A5"/>
    <w:rsid w:val="00F94CB9"/>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8066E33"/>
  <w15:docId w15:val="{B47A8F60-3105-4E5F-96A3-F59C43E60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FD486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n"/>
    <w:basedOn w:val="Normal"/>
    <w:link w:val="FootnoteTextChar"/>
    <w:rsid w:val="00FD4869"/>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fn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link w:val="NormalaftertitleChar"/>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paragraph" w:customStyle="1" w:styleId="Headingsplit">
    <w:name w:val="Heading_split"/>
    <w:basedOn w:val="Headingi"/>
    <w:qFormat/>
    <w:rsid w:val="00471425"/>
    <w:pPr>
      <w:keepNext w:val="0"/>
    </w:pPr>
    <w:rPr>
      <w:rFonts w:ascii="Times New Roman" w:hAnsi="Times New Roman"/>
      <w:lang w:val="en-US"/>
    </w:rPr>
  </w:style>
  <w:style w:type="paragraph" w:customStyle="1" w:styleId="Normalsplit">
    <w:name w:val="Normal_split"/>
    <w:basedOn w:val="Normal"/>
    <w:qFormat/>
    <w:rsid w:val="00471425"/>
  </w:style>
  <w:style w:type="character" w:customStyle="1" w:styleId="Provsplit">
    <w:name w:val="Prov_split"/>
    <w:basedOn w:val="DefaultParagraphFont"/>
    <w:qFormat/>
    <w:rsid w:val="00471425"/>
    <w:rPr>
      <w:rFonts w:ascii="Times New Roman" w:hAnsi="Times New Roman"/>
      <w:b w:val="0"/>
    </w:rPr>
  </w:style>
  <w:style w:type="paragraph" w:customStyle="1" w:styleId="Tablesplit">
    <w:name w:val="Table_split"/>
    <w:basedOn w:val="Tabletext"/>
    <w:qFormat/>
    <w:rsid w:val="00471425"/>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CallChar">
    <w:name w:val="Call Char"/>
    <w:basedOn w:val="DefaultParagraphFont"/>
    <w:link w:val="Call"/>
    <w:locked/>
    <w:rsid w:val="0082695C"/>
    <w:rPr>
      <w:rFonts w:ascii="Times New Roman" w:hAnsi="Times New Roman"/>
      <w:i/>
      <w:sz w:val="24"/>
      <w:lang w:val="en-GB" w:eastAsia="en-US"/>
    </w:rPr>
  </w:style>
  <w:style w:type="character" w:customStyle="1" w:styleId="NormalaftertitleChar">
    <w:name w:val="Normal after title Char"/>
    <w:link w:val="Normalaftertitle"/>
    <w:locked/>
    <w:rsid w:val="0082695C"/>
    <w:rPr>
      <w:rFonts w:ascii="Times New Roman" w:hAnsi="Times New Roman"/>
      <w:sz w:val="24"/>
      <w:lang w:val="en-GB" w:eastAsia="en-US"/>
    </w:rPr>
  </w:style>
  <w:style w:type="paragraph" w:styleId="BalloonText">
    <w:name w:val="Balloon Text"/>
    <w:basedOn w:val="Normal"/>
    <w:link w:val="BalloonTextChar"/>
    <w:semiHidden/>
    <w:unhideWhenUsed/>
    <w:rsid w:val="0027074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70745"/>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21D6C-C42A-4954-9D59-158E4CB8D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PE_RA19.dotx</Template>
  <TotalTime>42</TotalTime>
  <Pages>1</Pages>
  <Words>1119</Words>
  <Characters>6841</Characters>
  <Application>Microsoft Office Word</Application>
  <DocSecurity>0</DocSecurity>
  <Lines>131</Lines>
  <Paragraphs>59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7905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Mostyn-Jones, Elizabeth</dc:creator>
  <cp:keywords/>
  <dc:description>PE_RA12.dotm  For: _x000d_Document date: _x000d_Saved by MM-106465 at 11:44:53 on 04/04/11</dc:description>
  <cp:lastModifiedBy>Scott, Sarah</cp:lastModifiedBy>
  <cp:revision>8</cp:revision>
  <cp:lastPrinted>2019-10-23T19:40:00Z</cp:lastPrinted>
  <dcterms:created xsi:type="dcterms:W3CDTF">2019-10-23T17:24:00Z</dcterms:created>
  <dcterms:modified xsi:type="dcterms:W3CDTF">2019-10-23T19:40:00Z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