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F44576" w14:paraId="42126BC6" w14:textId="77777777">
        <w:trPr>
          <w:cantSplit/>
        </w:trPr>
        <w:tc>
          <w:tcPr>
            <w:tcW w:w="6345" w:type="dxa"/>
          </w:tcPr>
          <w:p w14:paraId="56414F87" w14:textId="77777777" w:rsidR="00E307F2" w:rsidRPr="00F44576" w:rsidRDefault="00E307F2" w:rsidP="0022505D">
            <w:pPr>
              <w:spacing w:before="400" w:after="48" w:line="240" w:lineRule="atLeast"/>
              <w:rPr>
                <w:rFonts w:ascii="Verdana" w:hAnsi="Verdana"/>
                <w:position w:val="6"/>
              </w:rPr>
            </w:pPr>
            <w:r w:rsidRPr="00F44576">
              <w:rPr>
                <w:rFonts w:ascii="Verdana" w:hAnsi="Verdana" w:cs="Times New Roman Bold"/>
                <w:b/>
                <w:szCs w:val="24"/>
              </w:rPr>
              <w:t>Asamblea de Radiocomunicaciones (AR-19)</w:t>
            </w:r>
            <w:r w:rsidRPr="00F44576">
              <w:rPr>
                <w:rFonts w:ascii="Verdana" w:hAnsi="Verdana" w:cs="Times"/>
                <w:b/>
                <w:position w:val="6"/>
                <w:sz w:val="20"/>
              </w:rPr>
              <w:t xml:space="preserve"> </w:t>
            </w:r>
            <w:r w:rsidRPr="00F44576">
              <w:rPr>
                <w:rFonts w:ascii="Verdana" w:hAnsi="Verdana" w:cs="Times"/>
                <w:b/>
                <w:position w:val="6"/>
                <w:sz w:val="20"/>
              </w:rPr>
              <w:br/>
            </w:r>
            <w:r w:rsidR="0022505D" w:rsidRPr="00F44576">
              <w:rPr>
                <w:rFonts w:ascii="Verdana" w:hAnsi="Verdana" w:cs="Times New Roman Bold"/>
                <w:b/>
                <w:bCs/>
                <w:sz w:val="20"/>
              </w:rPr>
              <w:t>Sharm el-Sheikh (Egipto),</w:t>
            </w:r>
            <w:r w:rsidR="0022505D" w:rsidRPr="00F44576">
              <w:rPr>
                <w:rFonts w:ascii="Verdana" w:hAnsi="Verdana"/>
                <w:b/>
                <w:bCs/>
                <w:position w:val="6"/>
                <w:sz w:val="17"/>
                <w:szCs w:val="17"/>
              </w:rPr>
              <w:t xml:space="preserve"> </w:t>
            </w:r>
            <w:r w:rsidRPr="00F44576">
              <w:rPr>
                <w:rFonts w:ascii="Verdana" w:hAnsi="Verdana" w:cs="Times New Roman Bold"/>
                <w:b/>
                <w:bCs/>
                <w:sz w:val="20"/>
              </w:rPr>
              <w:t>21-25 de octubre de 2019</w:t>
            </w:r>
          </w:p>
        </w:tc>
        <w:tc>
          <w:tcPr>
            <w:tcW w:w="3686" w:type="dxa"/>
          </w:tcPr>
          <w:p w14:paraId="2294D093" w14:textId="77777777" w:rsidR="00E307F2" w:rsidRPr="00F44576" w:rsidRDefault="00E307F2" w:rsidP="005335D1">
            <w:pPr>
              <w:spacing w:line="240" w:lineRule="atLeast"/>
              <w:jc w:val="right"/>
            </w:pPr>
            <w:r w:rsidRPr="00F44576">
              <w:rPr>
                <w:rFonts w:ascii="Verdana" w:hAnsi="Verdana"/>
                <w:b/>
                <w:bCs/>
                <w:noProof/>
                <w:szCs w:val="24"/>
                <w:lang w:eastAsia="zh-CN"/>
              </w:rPr>
              <w:drawing>
                <wp:inline distT="0" distB="0" distL="0" distR="0" wp14:anchorId="0BCAA99C" wp14:editId="78D9736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F44576" w14:paraId="56590302" w14:textId="77777777">
        <w:trPr>
          <w:cantSplit/>
        </w:trPr>
        <w:tc>
          <w:tcPr>
            <w:tcW w:w="6345" w:type="dxa"/>
            <w:tcBorders>
              <w:bottom w:val="single" w:sz="12" w:space="0" w:color="auto"/>
            </w:tcBorders>
          </w:tcPr>
          <w:p w14:paraId="57BD52A3" w14:textId="77777777" w:rsidR="00E307F2" w:rsidRPr="00F44576" w:rsidRDefault="00E307F2" w:rsidP="0022505D">
            <w:pPr>
              <w:spacing w:before="0" w:after="48" w:line="240" w:lineRule="atLeast"/>
              <w:rPr>
                <w:b/>
                <w:smallCaps/>
                <w:szCs w:val="24"/>
              </w:rPr>
            </w:pPr>
          </w:p>
        </w:tc>
        <w:tc>
          <w:tcPr>
            <w:tcW w:w="3686" w:type="dxa"/>
            <w:tcBorders>
              <w:bottom w:val="single" w:sz="12" w:space="0" w:color="auto"/>
            </w:tcBorders>
          </w:tcPr>
          <w:p w14:paraId="15180A8A" w14:textId="77777777" w:rsidR="00E307F2" w:rsidRPr="00F44576" w:rsidRDefault="00E307F2" w:rsidP="0022505D">
            <w:pPr>
              <w:spacing w:before="0" w:line="240" w:lineRule="atLeast"/>
              <w:rPr>
                <w:rFonts w:ascii="Verdana" w:hAnsi="Verdana"/>
                <w:szCs w:val="24"/>
              </w:rPr>
            </w:pPr>
          </w:p>
        </w:tc>
      </w:tr>
      <w:tr w:rsidR="00E307F2" w:rsidRPr="00F44576" w14:paraId="3FEDAC06" w14:textId="77777777">
        <w:trPr>
          <w:cantSplit/>
        </w:trPr>
        <w:tc>
          <w:tcPr>
            <w:tcW w:w="6345" w:type="dxa"/>
            <w:tcBorders>
              <w:top w:val="single" w:sz="12" w:space="0" w:color="auto"/>
            </w:tcBorders>
          </w:tcPr>
          <w:p w14:paraId="2FD54A61" w14:textId="77777777" w:rsidR="00E307F2" w:rsidRPr="00F44576"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4933F3C" w14:textId="77777777" w:rsidR="00E307F2" w:rsidRPr="00F44576" w:rsidRDefault="00E307F2" w:rsidP="0022505D">
            <w:pPr>
              <w:spacing w:before="0" w:line="240" w:lineRule="atLeast"/>
              <w:rPr>
                <w:rFonts w:ascii="Verdana" w:hAnsi="Verdana"/>
                <w:sz w:val="20"/>
              </w:rPr>
            </w:pPr>
          </w:p>
        </w:tc>
      </w:tr>
      <w:tr w:rsidR="00E307F2" w:rsidRPr="00F44576" w14:paraId="39695B06" w14:textId="77777777">
        <w:trPr>
          <w:cantSplit/>
          <w:trHeight w:val="23"/>
        </w:trPr>
        <w:tc>
          <w:tcPr>
            <w:tcW w:w="6345" w:type="dxa"/>
            <w:vMerge w:val="restart"/>
          </w:tcPr>
          <w:p w14:paraId="44D9213F" w14:textId="1D7EA3B1" w:rsidR="00BA3DBD" w:rsidRPr="00F44576" w:rsidRDefault="00BA3DBD" w:rsidP="00937B9F">
            <w:pPr>
              <w:tabs>
                <w:tab w:val="left" w:pos="851"/>
              </w:tabs>
              <w:spacing w:before="0" w:line="240" w:lineRule="atLeast"/>
              <w:rPr>
                <w:rFonts w:ascii="Verdana" w:hAnsi="Verdana"/>
                <w:b/>
                <w:sz w:val="20"/>
              </w:rPr>
            </w:pPr>
            <w:r w:rsidRPr="00F44576">
              <w:rPr>
                <w:rFonts w:ascii="Verdana" w:hAnsi="Verdana"/>
                <w:b/>
                <w:sz w:val="20"/>
              </w:rPr>
              <w:t>SESIÓN PLENARIA</w:t>
            </w:r>
          </w:p>
        </w:tc>
        <w:tc>
          <w:tcPr>
            <w:tcW w:w="3686" w:type="dxa"/>
          </w:tcPr>
          <w:p w14:paraId="58DD35E4" w14:textId="6983FE83" w:rsidR="00E307F2" w:rsidRPr="00F44576" w:rsidRDefault="0022505D" w:rsidP="0022505D">
            <w:pPr>
              <w:tabs>
                <w:tab w:val="left" w:pos="851"/>
              </w:tabs>
              <w:spacing w:before="0" w:line="240" w:lineRule="atLeast"/>
              <w:rPr>
                <w:rFonts w:ascii="Verdana" w:hAnsi="Verdana"/>
                <w:b/>
                <w:sz w:val="20"/>
              </w:rPr>
            </w:pPr>
            <w:r w:rsidRPr="00F44576">
              <w:rPr>
                <w:rFonts w:ascii="Verdana" w:hAnsi="Verdana"/>
                <w:b/>
                <w:sz w:val="20"/>
              </w:rPr>
              <w:t>Documento RA19/</w:t>
            </w:r>
            <w:r w:rsidR="009B2C0A" w:rsidRPr="00F44576">
              <w:rPr>
                <w:rFonts w:ascii="Verdana" w:hAnsi="Verdana"/>
                <w:b/>
                <w:sz w:val="20"/>
              </w:rPr>
              <w:t>PLEN/59</w:t>
            </w:r>
            <w:r w:rsidRPr="00F44576">
              <w:rPr>
                <w:rFonts w:ascii="Verdana" w:hAnsi="Verdana"/>
                <w:b/>
                <w:sz w:val="20"/>
              </w:rPr>
              <w:t>-S</w:t>
            </w:r>
          </w:p>
        </w:tc>
      </w:tr>
      <w:tr w:rsidR="00E307F2" w:rsidRPr="00F44576" w14:paraId="4F8F79BA" w14:textId="77777777">
        <w:trPr>
          <w:cantSplit/>
          <w:trHeight w:val="23"/>
        </w:trPr>
        <w:tc>
          <w:tcPr>
            <w:tcW w:w="6345" w:type="dxa"/>
            <w:vMerge/>
          </w:tcPr>
          <w:p w14:paraId="19D5BDF0" w14:textId="77777777" w:rsidR="00E307F2" w:rsidRPr="00F44576" w:rsidRDefault="00E307F2" w:rsidP="0022505D">
            <w:pPr>
              <w:tabs>
                <w:tab w:val="left" w:pos="851"/>
              </w:tabs>
              <w:spacing w:before="0" w:line="240" w:lineRule="atLeast"/>
              <w:rPr>
                <w:rFonts w:ascii="Verdana" w:hAnsi="Verdana"/>
                <w:b/>
                <w:sz w:val="20"/>
              </w:rPr>
            </w:pPr>
          </w:p>
        </w:tc>
        <w:tc>
          <w:tcPr>
            <w:tcW w:w="3686" w:type="dxa"/>
          </w:tcPr>
          <w:p w14:paraId="37E461FA" w14:textId="739C40D4" w:rsidR="00E307F2" w:rsidRPr="00F44576" w:rsidRDefault="009B2C0A" w:rsidP="00B5074A">
            <w:pPr>
              <w:tabs>
                <w:tab w:val="left" w:pos="993"/>
              </w:tabs>
              <w:spacing w:before="0"/>
              <w:rPr>
                <w:rFonts w:ascii="Verdana" w:hAnsi="Verdana"/>
                <w:b/>
                <w:sz w:val="20"/>
              </w:rPr>
            </w:pPr>
            <w:r w:rsidRPr="00F44576">
              <w:rPr>
                <w:rFonts w:ascii="Verdana" w:hAnsi="Verdana"/>
                <w:b/>
                <w:sz w:val="20"/>
              </w:rPr>
              <w:t>2</w:t>
            </w:r>
            <w:r w:rsidR="001442C2" w:rsidRPr="00F44576">
              <w:rPr>
                <w:rFonts w:ascii="Verdana" w:hAnsi="Verdana"/>
                <w:b/>
                <w:sz w:val="20"/>
              </w:rPr>
              <w:t>4</w:t>
            </w:r>
            <w:r w:rsidRPr="00F44576">
              <w:rPr>
                <w:rFonts w:ascii="Verdana" w:hAnsi="Verdana"/>
                <w:b/>
                <w:sz w:val="20"/>
              </w:rPr>
              <w:t xml:space="preserve"> de octubre</w:t>
            </w:r>
            <w:r w:rsidR="0022505D" w:rsidRPr="00F44576">
              <w:rPr>
                <w:rFonts w:ascii="Verdana" w:hAnsi="Verdana"/>
                <w:b/>
                <w:sz w:val="20"/>
              </w:rPr>
              <w:t xml:space="preserve"> de 201</w:t>
            </w:r>
            <w:r w:rsidR="00B5074A" w:rsidRPr="00F44576">
              <w:rPr>
                <w:rFonts w:ascii="Verdana" w:hAnsi="Verdana"/>
                <w:b/>
                <w:sz w:val="20"/>
              </w:rPr>
              <w:t>9</w:t>
            </w:r>
          </w:p>
        </w:tc>
      </w:tr>
      <w:tr w:rsidR="00E307F2" w:rsidRPr="00F44576" w14:paraId="4BA6B1F7" w14:textId="77777777">
        <w:trPr>
          <w:cantSplit/>
          <w:trHeight w:val="23"/>
        </w:trPr>
        <w:tc>
          <w:tcPr>
            <w:tcW w:w="6345" w:type="dxa"/>
            <w:vMerge/>
          </w:tcPr>
          <w:p w14:paraId="4E3DC077" w14:textId="77777777" w:rsidR="00E307F2" w:rsidRPr="00F44576" w:rsidRDefault="00E307F2" w:rsidP="0022505D">
            <w:pPr>
              <w:tabs>
                <w:tab w:val="left" w:pos="851"/>
              </w:tabs>
              <w:spacing w:before="0" w:line="240" w:lineRule="atLeast"/>
              <w:rPr>
                <w:rFonts w:ascii="Verdana" w:hAnsi="Verdana"/>
                <w:b/>
                <w:sz w:val="20"/>
              </w:rPr>
            </w:pPr>
          </w:p>
        </w:tc>
        <w:tc>
          <w:tcPr>
            <w:tcW w:w="3686" w:type="dxa"/>
          </w:tcPr>
          <w:p w14:paraId="320D84A6" w14:textId="77777777" w:rsidR="00E307F2" w:rsidRPr="00F44576" w:rsidRDefault="0022505D" w:rsidP="0022505D">
            <w:pPr>
              <w:tabs>
                <w:tab w:val="left" w:pos="993"/>
              </w:tabs>
              <w:spacing w:before="0"/>
              <w:rPr>
                <w:rFonts w:ascii="Verdana" w:hAnsi="Verdana"/>
                <w:b/>
                <w:sz w:val="20"/>
              </w:rPr>
            </w:pPr>
            <w:r w:rsidRPr="00F44576">
              <w:rPr>
                <w:rFonts w:ascii="Verdana" w:hAnsi="Verdana"/>
                <w:b/>
                <w:sz w:val="20"/>
              </w:rPr>
              <w:t>Original: inglés</w:t>
            </w:r>
          </w:p>
        </w:tc>
      </w:tr>
      <w:tr w:rsidR="00BA3DBD" w:rsidRPr="00F44576" w14:paraId="68E6B159" w14:textId="77777777" w:rsidTr="00980C02">
        <w:trPr>
          <w:cantSplit/>
          <w:trHeight w:val="23"/>
        </w:trPr>
        <w:tc>
          <w:tcPr>
            <w:tcW w:w="10031" w:type="dxa"/>
            <w:gridSpan w:val="2"/>
          </w:tcPr>
          <w:p w14:paraId="55062C84" w14:textId="3C5A7919" w:rsidR="00BA3DBD" w:rsidRPr="00F44576" w:rsidRDefault="009B2C0A" w:rsidP="00BA3DBD">
            <w:pPr>
              <w:pStyle w:val="Source"/>
            </w:pPr>
            <w:r w:rsidRPr="00F44576">
              <w:t xml:space="preserve">Comisión </w:t>
            </w:r>
            <w:r w:rsidR="001442C2" w:rsidRPr="00F44576">
              <w:t>5</w:t>
            </w:r>
          </w:p>
        </w:tc>
      </w:tr>
      <w:tr w:rsidR="009B2C0A" w:rsidRPr="00F44576" w14:paraId="14A445BA" w14:textId="77777777" w:rsidTr="00BA3DBD">
        <w:trPr>
          <w:cantSplit/>
          <w:trHeight w:val="410"/>
        </w:trPr>
        <w:tc>
          <w:tcPr>
            <w:tcW w:w="10031" w:type="dxa"/>
            <w:gridSpan w:val="2"/>
          </w:tcPr>
          <w:p w14:paraId="752E84A9" w14:textId="0ECE4AEF" w:rsidR="009B2C0A" w:rsidRPr="00F44576" w:rsidRDefault="001442C2" w:rsidP="009B2C0A">
            <w:pPr>
              <w:pStyle w:val="ResNo"/>
            </w:pPr>
            <w:r w:rsidRPr="00F44576">
              <w:t>PROPUESTA DE REVISIÓN DE LA RESOLUCIÓN UIT-R 9-5</w:t>
            </w:r>
            <w:r w:rsidR="002D1C1F" w:rsidRPr="00F44576">
              <w:rPr>
                <w:rStyle w:val="FootnoteReference"/>
              </w:rPr>
              <w:footnoteReference w:customMarkFollows="1" w:id="1"/>
              <w:t>*</w:t>
            </w:r>
          </w:p>
        </w:tc>
      </w:tr>
      <w:tr w:rsidR="009B2C0A" w:rsidRPr="00F44576" w14:paraId="76F92179" w14:textId="77777777" w:rsidTr="002A3FD4">
        <w:trPr>
          <w:cantSplit/>
          <w:trHeight w:val="23"/>
        </w:trPr>
        <w:tc>
          <w:tcPr>
            <w:tcW w:w="10031" w:type="dxa"/>
            <w:gridSpan w:val="2"/>
          </w:tcPr>
          <w:p w14:paraId="7D13ADA2" w14:textId="2CCCDDB0" w:rsidR="009B2C0A" w:rsidRPr="00F44576" w:rsidRDefault="001442C2" w:rsidP="009B2C0A">
            <w:pPr>
              <w:pStyle w:val="Restitle"/>
            </w:pPr>
            <w:r w:rsidRPr="00F44576">
              <w:t xml:space="preserve">Coordinación y colaboración con otras organizaciones interesadas, </w:t>
            </w:r>
            <w:r w:rsidRPr="00F44576">
              <w:br/>
              <w:t>en particular la ISO, la CEI y el CISPR</w:t>
            </w:r>
          </w:p>
        </w:tc>
      </w:tr>
    </w:tbl>
    <w:p w14:paraId="23EA8860" w14:textId="77777777" w:rsidR="001442C2" w:rsidRPr="00F44576" w:rsidRDefault="001442C2" w:rsidP="0038184B">
      <w:pPr>
        <w:pStyle w:val="Resdate"/>
      </w:pPr>
      <w:r w:rsidRPr="00F44576">
        <w:t>(1993-2000-2003-2007-2012-2015)</w:t>
      </w:r>
    </w:p>
    <w:p w14:paraId="777E8CCF" w14:textId="77777777" w:rsidR="001442C2" w:rsidRPr="00F44576" w:rsidRDefault="001442C2" w:rsidP="001442C2">
      <w:pPr>
        <w:spacing w:before="280"/>
      </w:pPr>
      <w:r w:rsidRPr="00F44576">
        <w:t>La Asamblea de Radiocomunicaciones de la UIT,</w:t>
      </w:r>
    </w:p>
    <w:p w14:paraId="4CECDB68" w14:textId="77777777" w:rsidR="001442C2" w:rsidRPr="00F44576" w:rsidRDefault="001442C2" w:rsidP="0038184B">
      <w:pPr>
        <w:pStyle w:val="Call"/>
      </w:pPr>
      <w:r w:rsidRPr="00F44576">
        <w:t>teniendo presente</w:t>
      </w:r>
    </w:p>
    <w:p w14:paraId="35AA0883" w14:textId="77777777" w:rsidR="001442C2" w:rsidRPr="00F44576" w:rsidRDefault="001442C2" w:rsidP="001442C2">
      <w:r w:rsidRPr="00F44576">
        <w:t>el Artículo 50 de la Constitución de la UIT,</w:t>
      </w:r>
    </w:p>
    <w:p w14:paraId="57155A5D" w14:textId="77777777" w:rsidR="001442C2" w:rsidRPr="00F44576" w:rsidRDefault="001442C2" w:rsidP="0038184B">
      <w:pPr>
        <w:pStyle w:val="Call"/>
      </w:pPr>
      <w:r w:rsidRPr="00F44576">
        <w:t>considerando</w:t>
      </w:r>
    </w:p>
    <w:p w14:paraId="69387447" w14:textId="77777777" w:rsidR="001442C2" w:rsidRPr="00F44576" w:rsidRDefault="001442C2" w:rsidP="001442C2">
      <w:r w:rsidRPr="00F44576">
        <w:rPr>
          <w:i/>
          <w:iCs/>
        </w:rPr>
        <w:t>a)</w:t>
      </w:r>
      <w:r w:rsidRPr="00F44576">
        <w:tab/>
        <w:t xml:space="preserve">la Resolución 71 (Rev. </w:t>
      </w:r>
      <w:del w:id="0" w:author="Spanish" w:date="2019-10-24T08:54:00Z">
        <w:r w:rsidRPr="00F44576" w:rsidDel="00E402BE">
          <w:delText>Busán</w:delText>
        </w:r>
      </w:del>
      <w:ins w:id="1" w:author="Spanish" w:date="2019-10-24T08:54:00Z">
        <w:r w:rsidRPr="00F44576">
          <w:t>Dub</w:t>
        </w:r>
      </w:ins>
      <w:ins w:id="2" w:author="Spanish" w:date="2019-10-24T08:55:00Z">
        <w:r w:rsidRPr="00F44576">
          <w:t>ái</w:t>
        </w:r>
      </w:ins>
      <w:r w:rsidRPr="00F44576">
        <w:t xml:space="preserve">, </w:t>
      </w:r>
      <w:del w:id="3" w:author="Spanish" w:date="2019-10-24T08:55:00Z">
        <w:r w:rsidRPr="00F44576" w:rsidDel="00E402BE">
          <w:delText>2014</w:delText>
        </w:r>
      </w:del>
      <w:ins w:id="4" w:author="Spanish" w:date="2019-10-24T08:55:00Z">
        <w:r w:rsidRPr="00F44576">
          <w:t>2018</w:t>
        </w:r>
      </w:ins>
      <w:r w:rsidRPr="00F44576">
        <w:t>) de la Conferencia de Plenipotenciarios relativa al Plan Estratégico de la Unión para</w:t>
      </w:r>
      <w:del w:id="5" w:author="Spanish" w:date="2019-10-24T08:55:00Z">
        <w:r w:rsidRPr="00F44576" w:rsidDel="00E402BE">
          <w:delText>2016-2019</w:delText>
        </w:r>
      </w:del>
      <w:ins w:id="6" w:author="Spanish" w:date="2019-10-24T08:55:00Z">
        <w:r w:rsidRPr="00F44576">
          <w:t xml:space="preserve"> 2020-2023</w:t>
        </w:r>
      </w:ins>
      <w:r w:rsidRPr="00F44576">
        <w:t>;</w:t>
      </w:r>
    </w:p>
    <w:p w14:paraId="35D1C779" w14:textId="77777777" w:rsidR="001442C2" w:rsidRPr="00F44576" w:rsidRDefault="001442C2" w:rsidP="001442C2">
      <w:r w:rsidRPr="00F44576">
        <w:rPr>
          <w:i/>
          <w:iCs/>
        </w:rPr>
        <w:t>b)</w:t>
      </w:r>
      <w:r w:rsidRPr="00F44576">
        <w:tab/>
        <w:t>que existen algunas organizaciones, incluidas la ISO y la CEI, y sus comités y subcomités pertinentes, que se ocupan de normalización de radiocomunicaciones;</w:t>
      </w:r>
    </w:p>
    <w:p w14:paraId="4BDE3437" w14:textId="77777777" w:rsidR="001442C2" w:rsidRPr="00F44576" w:rsidRDefault="001442C2" w:rsidP="001442C2">
      <w:r w:rsidRPr="00F44576">
        <w:rPr>
          <w:i/>
          <w:iCs/>
        </w:rPr>
        <w:t>c)</w:t>
      </w:r>
      <w:r w:rsidRPr="00F44576">
        <w:tab/>
        <w:t>que, 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de prescribir límites con el objetivo de evitar dificultades en el intercambio de bienes y servicios, reconociendo al mismo tiempo que el CISPR no tiene la misma categoría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p>
    <w:p w14:paraId="2685F1DB" w14:textId="77777777" w:rsidR="001442C2" w:rsidRPr="00F44576" w:rsidRDefault="001442C2" w:rsidP="001442C2">
      <w:r w:rsidRPr="00F44576">
        <w:rPr>
          <w:i/>
          <w:iCs/>
        </w:rPr>
        <w:t>d)</w:t>
      </w:r>
      <w:r w:rsidRPr="00F44576">
        <w:tab/>
        <w:t>que dichas organizaciones pueden identificar, definir y proponer soluciones de problemas específicos que interesan a las Comisiones de Estudio de Radiocomunicaciones así como asumir la responsabilidad del mantenimiento de normas de tales sistemas;</w:t>
      </w:r>
    </w:p>
    <w:p w14:paraId="7B9C2A28" w14:textId="77777777" w:rsidR="001442C2" w:rsidRPr="00F44576" w:rsidRDefault="001442C2" w:rsidP="001442C2">
      <w:r w:rsidRPr="00F44576">
        <w:rPr>
          <w:i/>
          <w:iCs/>
        </w:rPr>
        <w:t>e)</w:t>
      </w:r>
      <w:r w:rsidRPr="00F44576">
        <w:tab/>
        <w:t xml:space="preserve">que en el Reglamento de Radiocomunicaciones y en diversas Recomendaciones e Informes UIT-R ya se tienen en cuenta las Normas y Prácticas Recomendadas de la OACI y las Normas de Funcionamiento de la OMI pertinentes a los fines de la Unión, que han entrado en vigor </w:t>
      </w:r>
      <w:r w:rsidRPr="00F44576">
        <w:lastRenderedPageBreak/>
        <w:t>como resultado de la cooperación de la OACI y la OMI con la ISO y la CEI, incluidos sus comités y subcomités pertinentes;</w:t>
      </w:r>
    </w:p>
    <w:p w14:paraId="310A4B4D" w14:textId="77777777" w:rsidR="001442C2" w:rsidRPr="00F44576" w:rsidRDefault="001442C2" w:rsidP="001442C2">
      <w:r w:rsidRPr="00F44576">
        <w:rPr>
          <w:i/>
          <w:iCs/>
        </w:rPr>
        <w:t>f)</w:t>
      </w:r>
      <w:r w:rsidRPr="00F44576">
        <w:tab/>
        <w:t>que la cooperación entre la ISO y la CEI y el UIT-T ya está bien asentada gracias a la Resolución UIT-T 7;</w:t>
      </w:r>
    </w:p>
    <w:p w14:paraId="72F78BBB" w14:textId="77777777" w:rsidR="001442C2" w:rsidRPr="00F44576" w:rsidRDefault="001442C2" w:rsidP="001442C2">
      <w:r w:rsidRPr="00F44576">
        <w:rPr>
          <w:i/>
          <w:iCs/>
        </w:rPr>
        <w:t>g)</w:t>
      </w:r>
      <w:r w:rsidRPr="00F44576">
        <w:tab/>
        <w:t>que uno de los objetivos de las Comisiones de Estudio de Radiocomunicaciones consiste en armonizar el trabajo en el campo de las radiocomunicaciones con el de los organismos regionales/nacionales y otros organismos internacionales;</w:t>
      </w:r>
    </w:p>
    <w:p w14:paraId="1DB87F12" w14:textId="77777777" w:rsidR="001442C2" w:rsidRPr="00F44576" w:rsidRDefault="001442C2" w:rsidP="001442C2">
      <w:r w:rsidRPr="00F44576">
        <w:rPr>
          <w:i/>
          <w:iCs/>
        </w:rPr>
        <w:t>h)</w:t>
      </w:r>
      <w:r w:rsidRPr="00F44576">
        <w:tab/>
        <w:t>que haciendo referencia en las Recomendaciones y los Informes del UIT-R a organizaciones que tratan cuestiones relativas a las radiocomunicaciones pueden minimizarse los costes de publicación y traducción en la UIT, teniendo en cuenta que podría incrementarse el coste total de adquisición por el cliente de tales Recomendaciones e Informes del UIT-R cuando también se incluyen los costes de los documentos de referencia ajenos a la UIT;</w:t>
      </w:r>
    </w:p>
    <w:p w14:paraId="49EF8C03" w14:textId="77777777" w:rsidR="001442C2" w:rsidRPr="00F44576" w:rsidRDefault="001442C2" w:rsidP="001442C2">
      <w:r w:rsidRPr="00F44576">
        <w:rPr>
          <w:i/>
          <w:iCs/>
        </w:rPr>
        <w:t>i)</w:t>
      </w:r>
      <w:r w:rsidRPr="00F44576">
        <w:tab/>
        <w:t>que dichas organizaciones pueden ofrecer medios para mejorar la difusión y la eficacia de las Recomendaciones y los Informes del UIT-R;</w:t>
      </w:r>
    </w:p>
    <w:p w14:paraId="05DB2AF5" w14:textId="77777777" w:rsidR="001442C2" w:rsidRPr="00F44576" w:rsidRDefault="001442C2" w:rsidP="001442C2">
      <w:r w:rsidRPr="00F44576">
        <w:rPr>
          <w:i/>
          <w:iCs/>
        </w:rPr>
        <w:t>j)</w:t>
      </w:r>
      <w:r w:rsidRPr="00F44576">
        <w:tab/>
        <w:t>que es recomendable establecer disposiciones adecuadas con respecto a las cuestiones de derechos de autor con otras organizaciones;</w:t>
      </w:r>
    </w:p>
    <w:p w14:paraId="440BA0A4" w14:textId="77777777" w:rsidR="001442C2" w:rsidRPr="00F44576" w:rsidRDefault="001442C2" w:rsidP="001442C2">
      <w:pPr>
        <w:rPr>
          <w:lang w:eastAsia="ja-JP"/>
        </w:rPr>
      </w:pPr>
      <w:r w:rsidRPr="00F44576">
        <w:rPr>
          <w:i/>
          <w:iCs/>
          <w:lang w:eastAsia="ja-JP"/>
        </w:rPr>
        <w:t>k)</w:t>
      </w:r>
      <w:r w:rsidRPr="00F44576">
        <w:rPr>
          <w:lang w:eastAsia="ja-JP"/>
        </w:rPr>
        <w:tab/>
        <w:t>que el cometido de la Cooperación Mundial para la Normalización (WSC) es fortalecer y promover los sistemas de normas internacionales voluntarios del UIT-R, UIT-T, ISO y CEI, incluidos sus comités y subcomités pertinentes, basados en el consenso,</w:t>
      </w:r>
    </w:p>
    <w:p w14:paraId="0D1E90CB" w14:textId="77777777" w:rsidR="001442C2" w:rsidRPr="00F44576" w:rsidRDefault="001442C2" w:rsidP="0038184B">
      <w:pPr>
        <w:pStyle w:val="Call"/>
      </w:pPr>
      <w:r w:rsidRPr="00F44576">
        <w:t>observando</w:t>
      </w:r>
    </w:p>
    <w:p w14:paraId="68A56DB9" w14:textId="77777777" w:rsidR="001442C2" w:rsidRPr="00F44576" w:rsidRDefault="001442C2" w:rsidP="001442C2">
      <w:r w:rsidRPr="00F44576">
        <w:rPr>
          <w:i/>
          <w:iCs/>
        </w:rPr>
        <w:t>a)</w:t>
      </w:r>
      <w:r w:rsidRPr="00F44576">
        <w:tab/>
        <w:t>que las referencias a normas publicadas fuera del UIT</w:t>
      </w:r>
      <w:r w:rsidRPr="00F44576">
        <w:noBreakHyphen/>
        <w:t>R no son adecuadas en las Recomendaciones UIT</w:t>
      </w:r>
      <w:r w:rsidRPr="00F44576">
        <w:noBreakHyphen/>
        <w:t>R que pueden incorporarse por referencia al Reglamento de Radiocomunicaciones;</w:t>
      </w:r>
    </w:p>
    <w:p w14:paraId="2D6F31F8" w14:textId="77777777" w:rsidR="001442C2" w:rsidRPr="00F44576" w:rsidRDefault="001442C2" w:rsidP="001442C2">
      <w:r w:rsidRPr="00F44576">
        <w:rPr>
          <w:i/>
          <w:iCs/>
        </w:rPr>
        <w:t>b)</w:t>
      </w:r>
      <w:r w:rsidRPr="00F44576">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14:paraId="1DDCAFD1" w14:textId="77777777" w:rsidR="001442C2" w:rsidRPr="00F44576" w:rsidRDefault="001442C2" w:rsidP="001442C2">
      <w:r w:rsidRPr="00F44576">
        <w:rPr>
          <w:i/>
          <w:iCs/>
        </w:rPr>
        <w:t>c)</w:t>
      </w:r>
      <w:r w:rsidRPr="00F44576">
        <w:tab/>
        <w:t>que desde 1999 existen procedimientos elaborados por las Comisiones de Estudio en conjunto con el Director de la Oficina de Radiocomunicaciones, que abordan la colaboración con otras organizaciones con objeto de elaborar Recomendaciones e Informes específicos, en particular la utilización de referencias; y que estos procedimientos funcionan muy bien;</w:t>
      </w:r>
    </w:p>
    <w:p w14:paraId="3651ABA9" w14:textId="38317C05" w:rsidR="001442C2" w:rsidRPr="00F44576" w:rsidRDefault="001442C2" w:rsidP="001442C2">
      <w:r w:rsidRPr="00F44576">
        <w:rPr>
          <w:i/>
          <w:iCs/>
        </w:rPr>
        <w:t>d)</w:t>
      </w:r>
      <w:r w:rsidRPr="00F44576">
        <w:tab/>
        <w:t xml:space="preserve">que de conformidad con las decisiones de la Asamblea de Radiocomunicaciones (Estambul, 2000), el </w:t>
      </w:r>
      <w:proofErr w:type="gramStart"/>
      <w:r w:rsidRPr="00F44576">
        <w:t>Director</w:t>
      </w:r>
      <w:proofErr w:type="gramEnd"/>
      <w:r w:rsidRPr="00F44576">
        <w:t xml:space="preserve"> de la Oficina de Radiocomunicaciones también estableció en 2001 acuerdos ent</w:t>
      </w:r>
      <w:bookmarkStart w:id="7" w:name="_GoBack"/>
      <w:bookmarkEnd w:id="7"/>
      <w:r w:rsidRPr="00F44576">
        <w:t>re la UIT y otras organizaciones</w:t>
      </w:r>
      <w:r w:rsidR="007C3327" w:rsidRPr="00F44576">
        <w:rPr>
          <w:rStyle w:val="FootnoteReference"/>
        </w:rPr>
        <w:footnoteReference w:id="2"/>
      </w:r>
      <w:r w:rsidRPr="00F44576">
        <w:t xml:space="preserve"> en los que se abordaron de manera satisfactoria las cuestiones relativas a la colaboración, el intercambio de documentación y los derechos de propiedad intelectual;</w:t>
      </w:r>
    </w:p>
    <w:p w14:paraId="763337DA" w14:textId="77777777" w:rsidR="001442C2" w:rsidRPr="00F44576" w:rsidRDefault="001442C2" w:rsidP="001442C2">
      <w:r w:rsidRPr="00F44576">
        <w:rPr>
          <w:i/>
          <w:iCs/>
        </w:rPr>
        <w:t>e)</w:t>
      </w:r>
      <w:r w:rsidRPr="00F44576">
        <w:tab/>
        <w:t>que, desde hace años, la colaboración entre el UIT-T y la ISO y la CEI, incluidos sus comités y subcomités pertinentes, para la elaboración de textos comunes, incluidos Informes y Recomendaciones, es una práctica habitual,</w:t>
      </w:r>
    </w:p>
    <w:p w14:paraId="25F28EA6" w14:textId="77777777" w:rsidR="001442C2" w:rsidRPr="00F44576" w:rsidRDefault="001442C2" w:rsidP="0038184B">
      <w:pPr>
        <w:pStyle w:val="Call"/>
      </w:pPr>
      <w:r w:rsidRPr="00F44576">
        <w:lastRenderedPageBreak/>
        <w:t>reconociendo</w:t>
      </w:r>
    </w:p>
    <w:p w14:paraId="655731DF" w14:textId="77777777" w:rsidR="001442C2" w:rsidRPr="00F44576" w:rsidRDefault="001442C2" w:rsidP="001442C2">
      <w:r w:rsidRPr="00F44576">
        <w:rPr>
          <w:i/>
          <w:iCs/>
        </w:rPr>
        <w:t>a)</w:t>
      </w:r>
      <w:r w:rsidRPr="00F44576">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14:paraId="5D21215C" w14:textId="77777777" w:rsidR="001442C2" w:rsidRPr="00F44576" w:rsidRDefault="001442C2" w:rsidP="001442C2">
      <w:r w:rsidRPr="00F44576">
        <w:rPr>
          <w:i/>
          <w:iCs/>
        </w:rPr>
        <w:t>b)</w:t>
      </w:r>
      <w:r w:rsidRPr="00F44576">
        <w:tab/>
        <w:t xml:space="preserve">que, de conformidad con el número 248A del Convenio de la UIT y siguiendo el procedimiento establecido por el Sector, el </w:t>
      </w:r>
      <w:proofErr w:type="gramStart"/>
      <w:r w:rsidRPr="00F44576">
        <w:t>Director</w:t>
      </w:r>
      <w:proofErr w:type="gramEnd"/>
      <w:r w:rsidRPr="00F44576">
        <w:t xml:space="preserve">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14:paraId="5B09AF18" w14:textId="77777777" w:rsidR="001442C2" w:rsidRPr="00F44576" w:rsidRDefault="001442C2" w:rsidP="001442C2">
      <w:r w:rsidRPr="00F44576">
        <w:rPr>
          <w:i/>
          <w:iCs/>
        </w:rPr>
        <w:t>c)</w:t>
      </w:r>
      <w:r w:rsidRPr="00F44576">
        <w:tab/>
        <w:t>que en el Ruego UIT-R 100 se indica la necesidad de garantizar la compatibilidad en la utilización de las frecuencias radioeléctricas para fines no contemplados en el Reglamento de Radiocomunicaciones o en otras publicaciones de la UIT pertinentes,</w:t>
      </w:r>
    </w:p>
    <w:p w14:paraId="1D8F2268" w14:textId="77777777" w:rsidR="001442C2" w:rsidRPr="00F44576" w:rsidRDefault="001442C2" w:rsidP="0038184B">
      <w:pPr>
        <w:pStyle w:val="Call"/>
      </w:pPr>
      <w:r w:rsidRPr="00F44576">
        <w:t>resuelve</w:t>
      </w:r>
    </w:p>
    <w:p w14:paraId="1727BED5" w14:textId="77777777" w:rsidR="001442C2" w:rsidRPr="00F44576" w:rsidRDefault="001442C2" w:rsidP="001442C2">
      <w:r w:rsidRPr="00F44576">
        <w:rPr>
          <w:bCs/>
        </w:rPr>
        <w:t>1</w:t>
      </w:r>
      <w:r w:rsidRPr="00F44576">
        <w:tab/>
        <w:t xml:space="preserve">que las administraciones alienten a las organizaciones que se ocupan de asuntos relacionados con las radiocomunicaciones </w:t>
      </w:r>
      <w:proofErr w:type="gramStart"/>
      <w:r w:rsidRPr="00F44576">
        <w:t>a</w:t>
      </w:r>
      <w:proofErr w:type="gramEnd"/>
      <w:r w:rsidRPr="00F44576">
        <w:t xml:space="preserve"> tener en cuenta las actividades mundiales de las Comisiones de Estudio de Radiocomunicaciones y la continua necesidad de cooperación en lo que respecta a las medidas para evitar la interferencia radioeléctrica;</w:t>
      </w:r>
    </w:p>
    <w:p w14:paraId="6AD0BD0E" w14:textId="77777777" w:rsidR="001442C2" w:rsidRPr="00F44576" w:rsidRDefault="001442C2" w:rsidP="001442C2">
      <w:r w:rsidRPr="00F44576">
        <w:t>2</w:t>
      </w:r>
      <w:r w:rsidRPr="00F44576">
        <w:tab/>
        <w:t>que las Recomendaciones y los Informes del UIT</w:t>
      </w:r>
      <w:r w:rsidRPr="00F44576">
        <w:noBreakHyphen/>
        <w:t>R, determinados por la Comisión de Estudio, hagan referencia a las normas aprobadas de cuyo mantenimiento se encargan otras organizaciones;</w:t>
      </w:r>
    </w:p>
    <w:p w14:paraId="64F1AD75" w14:textId="77777777" w:rsidR="001442C2" w:rsidRPr="00F44576" w:rsidRDefault="001442C2" w:rsidP="001442C2">
      <w:r w:rsidRPr="00F44576">
        <w:t>3</w:t>
      </w:r>
      <w:r w:rsidRPr="00F44576">
        <w:rPr>
          <w:b/>
          <w:bCs/>
        </w:rPr>
        <w:tab/>
      </w:r>
      <w:r w:rsidRPr="00F44576">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14:paraId="26984696" w14:textId="77777777" w:rsidR="001442C2" w:rsidRPr="00F44576" w:rsidRDefault="001442C2" w:rsidP="001442C2">
      <w:r w:rsidRPr="00F44576">
        <w:t>4</w:t>
      </w:r>
      <w:r w:rsidRPr="00F44576">
        <w:tab/>
        <w:t>que el Anexo 1, titulado «Principios para la interacción del UIT</w:t>
      </w:r>
      <w:r w:rsidRPr="00F44576">
        <w:noBreakHyphen/>
        <w:t>R con otras organizaciones» se utilice a título orientativo para las actividades de enlace y colaboración con otras organizaciones,</w:t>
      </w:r>
    </w:p>
    <w:p w14:paraId="3AD89D3E" w14:textId="77777777" w:rsidR="001442C2" w:rsidRPr="00F44576" w:rsidRDefault="001442C2" w:rsidP="0038184B">
      <w:pPr>
        <w:pStyle w:val="Call"/>
      </w:pPr>
      <w:r w:rsidRPr="00F44576">
        <w:t xml:space="preserve">encarga al </w:t>
      </w:r>
      <w:proofErr w:type="gramStart"/>
      <w:r w:rsidRPr="00F44576">
        <w:t>Director</w:t>
      </w:r>
      <w:proofErr w:type="gramEnd"/>
      <w:r w:rsidRPr="00F44576">
        <w:t xml:space="preserve"> que</w:t>
      </w:r>
      <w:r w:rsidRPr="00F44576">
        <w:rPr>
          <w:i w:val="0"/>
          <w:iCs/>
        </w:rPr>
        <w:t>, en el contexto del Anexo 1</w:t>
      </w:r>
    </w:p>
    <w:p w14:paraId="23152892" w14:textId="77777777" w:rsidR="001442C2" w:rsidRPr="00F44576" w:rsidRDefault="001442C2" w:rsidP="001442C2">
      <w:r w:rsidRPr="00F44576">
        <w:t>1</w:t>
      </w:r>
      <w:r w:rsidRPr="00F44576">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y los Informes del UIT</w:t>
      </w:r>
      <w:r w:rsidRPr="00F44576">
        <w:noBreakHyphen/>
        <w:t>R;</w:t>
      </w:r>
    </w:p>
    <w:p w14:paraId="7DC222BB" w14:textId="77777777" w:rsidR="001442C2" w:rsidRPr="00F44576" w:rsidRDefault="001442C2" w:rsidP="001442C2">
      <w:r w:rsidRPr="00F44576">
        <w:t>2</w:t>
      </w:r>
      <w:r w:rsidRPr="00F44576">
        <w:tab/>
        <w:t>que elabore, de conformidad con el número 248A del Convenio de la UIT, un procedimiento para invitar a organizaciones que no participan en el Sector a colaborar en el estudio de asuntos específicos,</w:t>
      </w:r>
    </w:p>
    <w:p w14:paraId="1BBB5AE5" w14:textId="77777777" w:rsidR="001442C2" w:rsidRPr="00F44576" w:rsidRDefault="001442C2" w:rsidP="0038184B">
      <w:pPr>
        <w:pStyle w:val="Call"/>
      </w:pPr>
      <w:r w:rsidRPr="00F44576">
        <w:t xml:space="preserve">encarga además al </w:t>
      </w:r>
      <w:proofErr w:type="gramStart"/>
      <w:r w:rsidRPr="00F44576">
        <w:t>Director</w:t>
      </w:r>
      <w:proofErr w:type="gramEnd"/>
      <w:r w:rsidRPr="00F44576">
        <w:t xml:space="preserve"> que, en consonancia con los encarga al Director 1 y 2</w:t>
      </w:r>
    </w:p>
    <w:p w14:paraId="7D9AB983" w14:textId="77777777" w:rsidR="001442C2" w:rsidRPr="00F44576" w:rsidRDefault="001442C2" w:rsidP="001442C2">
      <w:r w:rsidRPr="00F44576">
        <w:t>3</w:t>
      </w:r>
      <w:r w:rsidRPr="00F44576">
        <w:tab/>
        <w:t>establezca, cuando sea necesario, acuerdos con otras organizaciones que no sean parte en las disposiciones acordadas con la ISO y el CEI, en particular las relativas al derecho de propiedad intelectual, con objeto de:</w:t>
      </w:r>
    </w:p>
    <w:p w14:paraId="33CBCAE1" w14:textId="77777777" w:rsidR="001442C2" w:rsidRPr="00F44576" w:rsidRDefault="001442C2" w:rsidP="001442C2">
      <w:pPr>
        <w:tabs>
          <w:tab w:val="clear" w:pos="2268"/>
          <w:tab w:val="left" w:pos="2608"/>
          <w:tab w:val="left" w:pos="3345"/>
        </w:tabs>
        <w:spacing w:before="80"/>
        <w:ind w:left="1134" w:hanging="1134"/>
      </w:pPr>
      <w:r w:rsidRPr="00F44576">
        <w:rPr>
          <w:i/>
          <w:iCs/>
        </w:rPr>
        <w:t>a)</w:t>
      </w:r>
      <w:r w:rsidRPr="00F44576">
        <w:tab/>
        <w:t>poder hacer referencia a documentos de otras organizaciones en las Recomendaciones y los Informes del UIT</w:t>
      </w:r>
      <w:r w:rsidRPr="00F44576">
        <w:noBreakHyphen/>
        <w:t>R; y</w:t>
      </w:r>
    </w:p>
    <w:p w14:paraId="2C32EFFB" w14:textId="77777777" w:rsidR="001442C2" w:rsidRPr="00F44576" w:rsidRDefault="001442C2" w:rsidP="001442C2">
      <w:pPr>
        <w:tabs>
          <w:tab w:val="clear" w:pos="2268"/>
          <w:tab w:val="left" w:pos="2608"/>
          <w:tab w:val="left" w:pos="3345"/>
        </w:tabs>
        <w:spacing w:before="80"/>
        <w:ind w:left="1134" w:hanging="1134"/>
      </w:pPr>
      <w:r w:rsidRPr="00F44576">
        <w:rPr>
          <w:i/>
          <w:iCs/>
        </w:rPr>
        <w:lastRenderedPageBreak/>
        <w:t>b)</w:t>
      </w:r>
      <w:r w:rsidRPr="00F44576">
        <w:tab/>
        <w:t>facilitar la colaboración y coordinación con otras organizaciones en las reuniones de las Comisiones de Estudio o los Grupos establecidos por éstas y la aportación de material a esas reuniones,</w:t>
      </w:r>
    </w:p>
    <w:p w14:paraId="392D4CA5" w14:textId="77777777" w:rsidR="001442C2" w:rsidRPr="00F44576" w:rsidRDefault="001442C2" w:rsidP="0038184B">
      <w:pPr>
        <w:pStyle w:val="Call"/>
      </w:pPr>
      <w:r w:rsidRPr="00F44576">
        <w:t>encarga al Grupo Asesor de Radiocomunicaciones</w:t>
      </w:r>
    </w:p>
    <w:p w14:paraId="19E23554" w14:textId="77777777" w:rsidR="001442C2" w:rsidRPr="00F44576" w:rsidRDefault="001442C2" w:rsidP="001442C2">
      <w:r w:rsidRPr="00F44576">
        <w:t>que examine estas directrices.</w:t>
      </w:r>
    </w:p>
    <w:p w14:paraId="162493C3" w14:textId="77777777" w:rsidR="001442C2" w:rsidRPr="00F44576" w:rsidRDefault="001442C2" w:rsidP="0038184B">
      <w:pPr>
        <w:pStyle w:val="AnnexNo"/>
        <w:rPr>
          <w:b/>
        </w:rPr>
      </w:pPr>
      <w:r w:rsidRPr="00F44576">
        <w:t>Anexo 1</w:t>
      </w:r>
    </w:p>
    <w:p w14:paraId="144554D1" w14:textId="77777777" w:rsidR="001442C2" w:rsidRPr="00F44576" w:rsidRDefault="001442C2" w:rsidP="0038184B">
      <w:pPr>
        <w:pStyle w:val="Annextitle"/>
      </w:pPr>
      <w:r w:rsidRPr="00F44576">
        <w:t xml:space="preserve">Principios para la interacción del UIT-R con otras organizaciones </w:t>
      </w:r>
    </w:p>
    <w:p w14:paraId="42D39983" w14:textId="77777777" w:rsidR="001442C2" w:rsidRPr="00F44576" w:rsidRDefault="001442C2" w:rsidP="001442C2">
      <w:pPr>
        <w:tabs>
          <w:tab w:val="clear" w:pos="1134"/>
          <w:tab w:val="clear" w:pos="1871"/>
          <w:tab w:val="clear" w:pos="2268"/>
          <w:tab w:val="left" w:pos="794"/>
          <w:tab w:val="left" w:pos="1191"/>
          <w:tab w:val="left" w:pos="1588"/>
          <w:tab w:val="left" w:pos="1985"/>
        </w:tabs>
        <w:spacing w:before="360"/>
      </w:pPr>
      <w:r w:rsidRPr="00F44576">
        <w:t>1</w:t>
      </w:r>
      <w:r w:rsidRPr="00F44576">
        <w:tab/>
      </w:r>
      <w:proofErr w:type="gramStart"/>
      <w:r w:rsidRPr="00F44576">
        <w:t>La</w:t>
      </w:r>
      <w:proofErr w:type="gramEnd"/>
      <w:r w:rsidRPr="00F44576">
        <w:t xml:space="preserve"> interacción de las Comisiones de Estudio de Radiocomunicaciones o los Grupos establecidos por éstas (a los que, en conjunto, denominaremos Comisiones de Estudio) con otras organizaciones tiene lugar en dos ámbitos fundamentales; a saber:</w:t>
      </w:r>
    </w:p>
    <w:p w14:paraId="4AB50A49" w14:textId="77777777" w:rsidR="001442C2" w:rsidRPr="00F44576" w:rsidRDefault="001442C2" w:rsidP="0038184B">
      <w:pPr>
        <w:pStyle w:val="enumlev1"/>
      </w:pPr>
      <w:r w:rsidRPr="00F44576">
        <w:rPr>
          <w:i/>
          <w:iCs/>
        </w:rPr>
        <w:t>a)</w:t>
      </w:r>
      <w:r w:rsidRPr="00F44576">
        <w:tab/>
        <w:t>referencias a documentos de otras organizaciones en las Recomendaciones y los Informes del UIT-R;</w:t>
      </w:r>
    </w:p>
    <w:p w14:paraId="1E58683D" w14:textId="77777777" w:rsidR="001442C2" w:rsidRPr="00F44576" w:rsidRDefault="001442C2" w:rsidP="0038184B">
      <w:pPr>
        <w:pStyle w:val="enumlev1"/>
      </w:pPr>
      <w:r w:rsidRPr="00F44576">
        <w:rPr>
          <w:i/>
          <w:iCs/>
        </w:rPr>
        <w:t>b)</w:t>
      </w:r>
      <w:r w:rsidRPr="00F44576">
        <w:tab/>
        <w:t>cooperación y coordinación con otras organizaciones en las reuniones de las Comisiones de Estudio y aportación de contribuciones a las mismas, y posible preparación de textos comunes, incluidos Informes y Recomendaciones.</w:t>
      </w:r>
    </w:p>
    <w:p w14:paraId="40A3BE35" w14:textId="77777777" w:rsidR="001442C2" w:rsidRPr="00F44576" w:rsidRDefault="001442C2" w:rsidP="001442C2">
      <w:r w:rsidRPr="00F44576">
        <w:t>2</w:t>
      </w:r>
      <w:r w:rsidRPr="00F44576">
        <w:tab/>
      </w:r>
      <w:proofErr w:type="gramStart"/>
      <w:r w:rsidRPr="00F44576">
        <w:t>Las</w:t>
      </w:r>
      <w:proofErr w:type="gramEnd"/>
      <w:r w:rsidRPr="00F44576">
        <w:t xml:space="preserve"> organizaciones que interactuarán con el UIT</w:t>
      </w:r>
      <w:r w:rsidRPr="00F44576">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14:paraId="64C4CD1F" w14:textId="77777777" w:rsidR="001442C2" w:rsidRPr="00F44576" w:rsidRDefault="001442C2" w:rsidP="001442C2">
      <w:r w:rsidRPr="00F44576">
        <w:t>3</w:t>
      </w:r>
      <w:r w:rsidRPr="00F44576">
        <w:tab/>
      </w:r>
      <w:proofErr w:type="gramStart"/>
      <w:r w:rsidRPr="00F44576">
        <w:t>La</w:t>
      </w:r>
      <w:proofErr w:type="gramEnd"/>
      <w:r w:rsidRPr="00F44576">
        <w:t xml:space="preserve"> interacción de las Comisiones de Estudio con otras organizaciones debería estar directamente relacionada con los trabajos de las Comisiones de Estudio.</w:t>
      </w:r>
    </w:p>
    <w:p w14:paraId="6CFDFE3E" w14:textId="77777777" w:rsidR="001442C2" w:rsidRPr="00F44576" w:rsidRDefault="001442C2" w:rsidP="001442C2">
      <w:r w:rsidRPr="00F44576">
        <w:t>4</w:t>
      </w:r>
      <w:r w:rsidRPr="00F44576">
        <w:tab/>
      </w:r>
      <w:proofErr w:type="gramStart"/>
      <w:r w:rsidRPr="00F44576">
        <w:t>Un</w:t>
      </w:r>
      <w:proofErr w:type="gramEnd"/>
      <w:r w:rsidRPr="00F44576">
        <w:t xml:space="preserve"> arreglo de colaboración entre otras organizaciones y el UIT</w:t>
      </w:r>
      <w:r w:rsidRPr="00F44576">
        <w:noBreakHyphen/>
        <w:t>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el UIT-R por medio de arreglos de colaboración no debería tener consecuencias negativas para los derechos y privilegios de los miembros.</w:t>
      </w:r>
    </w:p>
    <w:p w14:paraId="670F8483" w14:textId="77777777" w:rsidR="001442C2" w:rsidRPr="00F44576" w:rsidRDefault="001442C2" w:rsidP="001442C2">
      <w:r w:rsidRPr="00F44576">
        <w:t>5</w:t>
      </w:r>
      <w:r w:rsidRPr="00F44576">
        <w:tab/>
      </w:r>
      <w:proofErr w:type="gramStart"/>
      <w:r w:rsidRPr="00F44576">
        <w:t>Deberían</w:t>
      </w:r>
      <w:proofErr w:type="gramEnd"/>
      <w:r w:rsidRPr="00F44576">
        <w:t xml:space="preserve">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14:paraId="595B7652" w14:textId="77777777" w:rsidR="001442C2" w:rsidRPr="00F44576" w:rsidRDefault="001442C2" w:rsidP="001442C2">
      <w:r w:rsidRPr="00F44576">
        <w:t>6</w:t>
      </w:r>
      <w:r w:rsidRPr="00F44576">
        <w:tab/>
      </w:r>
      <w:proofErr w:type="gramStart"/>
      <w:r w:rsidRPr="00F44576">
        <w:t>Los</w:t>
      </w:r>
      <w:proofErr w:type="gramEnd"/>
      <w:r w:rsidRPr="00F44576">
        <w:t xml:space="preserve">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14:paraId="24D714BD" w14:textId="77777777" w:rsidR="001442C2" w:rsidRPr="00F44576" w:rsidRDefault="001442C2" w:rsidP="001442C2">
      <w:r w:rsidRPr="00F44576">
        <w:t>7</w:t>
      </w:r>
      <w:r w:rsidRPr="00F44576">
        <w:tab/>
      </w:r>
      <w:proofErr w:type="gramStart"/>
      <w:r w:rsidRPr="00F44576">
        <w:t>Sería</w:t>
      </w:r>
      <w:proofErr w:type="gramEnd"/>
      <w:r w:rsidRPr="00F44576">
        <w:t xml:space="preserve"> prudente que los arreglos de colaboración suscritos con otras organizaciones tuvieran un periodo de validez definido y que el Director los examinara periódicamente, y que se </w:t>
      </w:r>
      <w:r w:rsidRPr="00F44576">
        <w:lastRenderedPageBreak/>
        <w:t>presenten a la Comisión de Estudio y el Grupo Asesor de Radiocomunicaciones Informes apropiados sobre la interacción del UIT-R con otras organizaciones.</w:t>
      </w:r>
    </w:p>
    <w:p w14:paraId="6A434E2E" w14:textId="77777777" w:rsidR="001442C2" w:rsidRPr="00F44576" w:rsidRDefault="001442C2" w:rsidP="001442C2">
      <w:r w:rsidRPr="00F44576">
        <w:t>8</w:t>
      </w:r>
      <w:r w:rsidRPr="00F44576">
        <w:tab/>
      </w:r>
      <w:proofErr w:type="gramStart"/>
      <w:r w:rsidRPr="00F44576">
        <w:t>Con</w:t>
      </w:r>
      <w:proofErr w:type="gramEnd"/>
      <w:r w:rsidRPr="00F44576">
        <w:t xml:space="preserve"> respecto a la utilización de referencias, las directrices y procedimientos también deben tratar los aspectos tales como cuándo es adecuado utilizar referencias en las Recomendaciones y los Informes del UIT</w:t>
      </w:r>
      <w:r w:rsidRPr="00F44576">
        <w:noBreakHyphen/>
        <w:t>R, cómo deben utilizarse las referencias de carácter normativo o informativo y la forma de documentar y mantener estas referencias.</w:t>
      </w:r>
    </w:p>
    <w:p w14:paraId="331B2B67" w14:textId="77777777" w:rsidR="001442C2" w:rsidRPr="00F44576" w:rsidRDefault="001442C2" w:rsidP="001442C2">
      <w:r w:rsidRPr="00F44576">
        <w:t>9</w:t>
      </w:r>
      <w:r w:rsidRPr="00F44576">
        <w:tab/>
      </w:r>
      <w:proofErr w:type="gramStart"/>
      <w:r w:rsidRPr="00F44576">
        <w:t>Las</w:t>
      </w:r>
      <w:proofErr w:type="gramEnd"/>
      <w:r w:rsidRPr="00F44576">
        <w:t xml:space="preserve"> referencias a documentos de otras organizaciones podrán abarcar temas comerciales y detalles jurídicos, incluidos la conformidad con las políticas de la UIT en materia de propiedad intelectual y patentes. Estos asuntos deberían ser tratados, según convenga, por el </w:t>
      </w:r>
      <w:proofErr w:type="gramStart"/>
      <w:r w:rsidRPr="00F44576">
        <w:t>Director</w:t>
      </w:r>
      <w:proofErr w:type="gramEnd"/>
      <w:r w:rsidRPr="00F44576">
        <w:t>, a título individual.</w:t>
      </w:r>
    </w:p>
    <w:p w14:paraId="345CEF73" w14:textId="77777777" w:rsidR="001442C2" w:rsidRPr="00F44576" w:rsidRDefault="001442C2" w:rsidP="001442C2">
      <w:r w:rsidRPr="00F44576">
        <w:t>10</w:t>
      </w:r>
      <w:r w:rsidRPr="00F44576">
        <w:tab/>
      </w:r>
      <w:proofErr w:type="gramStart"/>
      <w:r w:rsidRPr="00F44576">
        <w:t>Los</w:t>
      </w:r>
      <w:proofErr w:type="gramEnd"/>
      <w:r w:rsidRPr="00F44576">
        <w:t xml:space="preserve"> detalles de las directrices y los procedimientos relativos a la interacción del UIT-R con otras organizaciones deberían someterse a la consideración del Director.</w:t>
      </w:r>
    </w:p>
    <w:p w14:paraId="19C0F7D9" w14:textId="77777777" w:rsidR="009B2C0A" w:rsidRPr="009B2C0A" w:rsidRDefault="009B2C0A" w:rsidP="009B2C0A"/>
    <w:p w14:paraId="1AF102E5" w14:textId="77777777" w:rsidR="009B2C0A" w:rsidRPr="009B2C0A" w:rsidRDefault="009B2C0A" w:rsidP="009B2C0A">
      <w:pPr>
        <w:jc w:val="center"/>
      </w:pPr>
      <w:r w:rsidRPr="009B2C0A">
        <w:t>______________</w:t>
      </w:r>
    </w:p>
    <w:sectPr w:rsidR="009B2C0A" w:rsidRPr="009B2C0A"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FC86E" w14:textId="77777777" w:rsidR="00937B9F" w:rsidRDefault="00937B9F">
      <w:r>
        <w:separator/>
      </w:r>
    </w:p>
  </w:endnote>
  <w:endnote w:type="continuationSeparator" w:id="0">
    <w:p w14:paraId="4E1AE328" w14:textId="77777777" w:rsidR="00937B9F" w:rsidRDefault="0093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6C31" w14:textId="5FB882FD" w:rsidR="00020ACE" w:rsidRDefault="00020ACE">
    <w:pPr>
      <w:rPr>
        <w:lang w:val="en-US"/>
      </w:rPr>
    </w:pPr>
    <w:r>
      <w:fldChar w:fldCharType="begin"/>
    </w:r>
    <w:r>
      <w:rPr>
        <w:lang w:val="en-US"/>
      </w:rPr>
      <w:instrText xml:space="preserve"> FILENAME \p  \* MERGEFORMAT </w:instrText>
    </w:r>
    <w:r>
      <w:fldChar w:fldCharType="separate"/>
    </w:r>
    <w:r w:rsidR="00937B9F">
      <w:rPr>
        <w:noProof/>
        <w:lang w:val="en-US"/>
      </w:rPr>
      <w:t>Document2</w:t>
    </w:r>
    <w:r>
      <w:fldChar w:fldCharType="end"/>
    </w:r>
    <w:r>
      <w:rPr>
        <w:lang w:val="en-US"/>
      </w:rPr>
      <w:tab/>
    </w:r>
    <w:r>
      <w:fldChar w:fldCharType="begin"/>
    </w:r>
    <w:r>
      <w:instrText xml:space="preserve"> SAVEDATE \@ DD.MM.YY </w:instrText>
    </w:r>
    <w:r>
      <w:fldChar w:fldCharType="separate"/>
    </w:r>
    <w:r w:rsidR="009B2C0A">
      <w:rPr>
        <w:noProof/>
      </w:rPr>
      <w:t>24.10.19</w:t>
    </w:r>
    <w:r>
      <w:fldChar w:fldCharType="end"/>
    </w:r>
    <w:r>
      <w:rPr>
        <w:lang w:val="en-US"/>
      </w:rPr>
      <w:tab/>
    </w:r>
    <w:r>
      <w:fldChar w:fldCharType="begin"/>
    </w:r>
    <w:r>
      <w:instrText xml:space="preserve"> PRINTDATE \@ DD.MM.YY </w:instrText>
    </w:r>
    <w:r>
      <w:fldChar w:fldCharType="separate"/>
    </w:r>
    <w:r w:rsidR="00937B9F">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FFF8" w14:textId="1F14CBEA" w:rsidR="00020ACE" w:rsidRPr="00F81F39" w:rsidRDefault="006555E3" w:rsidP="006555E3">
    <w:pPr>
      <w:pStyle w:val="Footer"/>
    </w:pPr>
    <w:fldSimple w:instr=" FILENAME \p  \* MERGEFORMAT ">
      <w:r>
        <w:t>P:\ESP\ITU-R\CONF-R\AR19\PLEN\000\059S.docx</w:t>
      </w:r>
    </w:fldSimple>
    <w:r>
      <w:t xml:space="preserve"> (463279)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6FDE" w14:textId="04C4519B" w:rsidR="00020ACE" w:rsidRPr="009B2C0A" w:rsidRDefault="009B2C0A" w:rsidP="009B2C0A">
    <w:pPr>
      <w:pStyle w:val="Footer"/>
      <w:rPr>
        <w:lang w:val="es-ES"/>
      </w:rPr>
    </w:pPr>
    <w:fldSimple w:instr=" FILENAME \p  \* MERGEFORMAT ">
      <w:r>
        <w:t>P:\ESP\ITU-R\CONF-R\AR19\PLEN\000\059S.docx</w:t>
      </w:r>
    </w:fldSimple>
    <w:r>
      <w:t xml:space="preserve"> (463279)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E034" w14:textId="77777777" w:rsidR="00937B9F" w:rsidRDefault="00937B9F">
      <w:r>
        <w:rPr>
          <w:b/>
        </w:rPr>
        <w:t>_______________</w:t>
      </w:r>
    </w:p>
  </w:footnote>
  <w:footnote w:type="continuationSeparator" w:id="0">
    <w:p w14:paraId="01442334" w14:textId="77777777" w:rsidR="00937B9F" w:rsidRDefault="00937B9F">
      <w:r>
        <w:continuationSeparator/>
      </w:r>
    </w:p>
  </w:footnote>
  <w:footnote w:id="1">
    <w:p w14:paraId="1B1D5944" w14:textId="6E88BC91" w:rsidR="002D1C1F" w:rsidRPr="002D1C1F" w:rsidRDefault="002D1C1F">
      <w:pPr>
        <w:pStyle w:val="FootnoteText"/>
        <w:rPr>
          <w:lang w:val="es-ES"/>
        </w:rPr>
      </w:pPr>
      <w:r>
        <w:rPr>
          <w:rStyle w:val="FootnoteReference"/>
        </w:rPr>
        <w:t>*</w:t>
      </w:r>
      <w:r>
        <w:tab/>
      </w:r>
      <w:r w:rsidRPr="00E402BE">
        <w:rPr>
          <w:lang w:val="es-ES"/>
        </w:rPr>
        <w:t>Esta Resolución debe señalarse a la atención del Sector de Normalización de las Telecomunicaciones y del Sector de Desarrollo de las Telecomunicaciones.</w:t>
      </w:r>
    </w:p>
  </w:footnote>
  <w:footnote w:id="2">
    <w:p w14:paraId="5D6FA9DA" w14:textId="71EE544B" w:rsidR="007C3327" w:rsidRPr="007C3327" w:rsidRDefault="007C3327">
      <w:pPr>
        <w:pStyle w:val="FootnoteText"/>
        <w:rPr>
          <w:lang w:val="es-ES"/>
        </w:rPr>
      </w:pPr>
      <w:r>
        <w:rPr>
          <w:rStyle w:val="FootnoteReference"/>
        </w:rPr>
        <w:footnoteRef/>
      </w:r>
      <w:r>
        <w:tab/>
      </w:r>
      <w:r w:rsidRPr="00E402BE">
        <w:rPr>
          <w:lang w:val="es-ES"/>
        </w:rPr>
        <w:t>Se establecieron disposiciones entre la UIT y el Instituto Europeo de Normalización de las Telecomunicaciones (ETSI), y entre la UIT y la Sociedad de Ingenieros de Películas y Televisión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0FED"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50C2D9ED" w14:textId="1BA7CB06" w:rsidR="0022505D" w:rsidRDefault="0022505D" w:rsidP="0022505D">
    <w:pPr>
      <w:pStyle w:val="Header"/>
    </w:pPr>
    <w:r>
      <w:t>RA19/</w:t>
    </w:r>
    <w:r w:rsidR="001442C2">
      <w:t>PLEN/59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9F"/>
    <w:rsid w:val="00012B52"/>
    <w:rsid w:val="00016A7C"/>
    <w:rsid w:val="00020ACE"/>
    <w:rsid w:val="001442C2"/>
    <w:rsid w:val="001721DD"/>
    <w:rsid w:val="0022505D"/>
    <w:rsid w:val="002334F2"/>
    <w:rsid w:val="002B6243"/>
    <w:rsid w:val="002D1C1F"/>
    <w:rsid w:val="0038184B"/>
    <w:rsid w:val="00466F3C"/>
    <w:rsid w:val="005335D1"/>
    <w:rsid w:val="005648DF"/>
    <w:rsid w:val="005C4F7E"/>
    <w:rsid w:val="006050EE"/>
    <w:rsid w:val="006555E3"/>
    <w:rsid w:val="00693CB4"/>
    <w:rsid w:val="007C3327"/>
    <w:rsid w:val="008246E6"/>
    <w:rsid w:val="008E02B6"/>
    <w:rsid w:val="00937B9F"/>
    <w:rsid w:val="009630C4"/>
    <w:rsid w:val="009B2C0A"/>
    <w:rsid w:val="00AF7660"/>
    <w:rsid w:val="00B5074A"/>
    <w:rsid w:val="00BA3DBD"/>
    <w:rsid w:val="00BF1023"/>
    <w:rsid w:val="00C278F8"/>
    <w:rsid w:val="00C42290"/>
    <w:rsid w:val="00DE35E9"/>
    <w:rsid w:val="00E01901"/>
    <w:rsid w:val="00E307F2"/>
    <w:rsid w:val="00EB5C7B"/>
    <w:rsid w:val="00F44576"/>
    <w:rsid w:val="00F81F39"/>
    <w:rsid w:val="00F97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1F41C"/>
  <w15:docId w15:val="{8A8A0968-9423-4652-BC01-76299C0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Footnote Reference/ + 5 pt,(Latin)...,Appel note de bas de p + 11 pt,Italic,Appel note de bas de p1"/>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3E60-5180-4E93-880F-BDF151CE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10</TotalTime>
  <Pages>5</Pages>
  <Words>1839</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10</cp:revision>
  <cp:lastPrinted>2003-03-04T09:55:00Z</cp:lastPrinted>
  <dcterms:created xsi:type="dcterms:W3CDTF">2019-10-24T08:19:00Z</dcterms:created>
  <dcterms:modified xsi:type="dcterms:W3CDTF">2019-10-24T08:35:00Z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