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73D309A4" w:rsidR="00943EBD" w:rsidRPr="000F588C" w:rsidRDefault="000F588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0178BDAF" w:rsidR="00943EBD" w:rsidRPr="000F588C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0F588C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="000F588C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0F588C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0F588C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/59</w:t>
            </w:r>
            <w:r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6324CC38" w:rsidR="00943EBD" w:rsidRPr="000F588C" w:rsidRDefault="000F588C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24 октября </w:t>
            </w:r>
            <w:r w:rsidR="00AD4505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0F58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0F588C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0F588C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3C9C21A0" w:rsidR="00943EBD" w:rsidRPr="00EE146A" w:rsidRDefault="000F588C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E146A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77777777"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p w14:paraId="3ECC02E8" w14:textId="692A4103" w:rsidR="000F588C" w:rsidRPr="00F41379" w:rsidRDefault="00F41379" w:rsidP="000F588C">
      <w:pPr>
        <w:pStyle w:val="ResNo"/>
        <w:rPr>
          <w:lang w:val="ru-RU"/>
        </w:rPr>
      </w:pPr>
      <w:bookmarkStart w:id="9" w:name="_Toc180536306"/>
      <w:bookmarkStart w:id="10" w:name="_Toc314864465"/>
      <w:bookmarkStart w:id="11" w:name="_Toc314865163"/>
      <w:bookmarkStart w:id="12" w:name="_Toc321145027"/>
      <w:bookmarkEnd w:id="8"/>
      <w:r>
        <w:rPr>
          <w:lang w:val="ru-RU"/>
        </w:rPr>
        <w:t>ПРЕДЛАГАЕМЫЙ ПЕРЕСМОТР</w:t>
      </w:r>
      <w:r w:rsidR="001E5F1E" w:rsidRPr="00F41379">
        <w:rPr>
          <w:lang w:val="ru-RU"/>
        </w:rPr>
        <w:t xml:space="preserve"> </w:t>
      </w:r>
      <w:r w:rsidR="000F588C" w:rsidRPr="00286073">
        <w:rPr>
          <w:lang w:val="ru-RU"/>
        </w:rPr>
        <w:t>резолюци</w:t>
      </w:r>
      <w:r w:rsidR="001E5F1E">
        <w:rPr>
          <w:lang w:val="ru-RU"/>
        </w:rPr>
        <w:t>и</w:t>
      </w:r>
      <w:r w:rsidR="000F588C" w:rsidRPr="00F41379">
        <w:rPr>
          <w:lang w:val="ru-RU"/>
        </w:rPr>
        <w:t xml:space="preserve"> </w:t>
      </w:r>
      <w:r w:rsidR="000F588C" w:rsidRPr="00286073">
        <w:rPr>
          <w:lang w:val="ru-RU"/>
        </w:rPr>
        <w:t>мсэ</w:t>
      </w:r>
      <w:r w:rsidR="000F588C" w:rsidRPr="00F41379">
        <w:rPr>
          <w:lang w:val="ru-RU"/>
        </w:rPr>
        <w:t>-</w:t>
      </w:r>
      <w:r w:rsidR="000F588C" w:rsidRPr="001E5F1E">
        <w:t>R</w:t>
      </w:r>
      <w:r w:rsidR="000F588C" w:rsidRPr="00F41379">
        <w:rPr>
          <w:lang w:val="ru-RU"/>
        </w:rPr>
        <w:t xml:space="preserve"> 9</w:t>
      </w:r>
      <w:bookmarkStart w:id="13" w:name="_GoBack"/>
      <w:bookmarkEnd w:id="13"/>
      <w:r w:rsidR="000F588C" w:rsidRPr="00F41379">
        <w:rPr>
          <w:lang w:val="ru-RU"/>
        </w:rPr>
        <w:t>-5</w:t>
      </w:r>
      <w:r w:rsidR="000F588C" w:rsidRPr="00F41379">
        <w:rPr>
          <w:rStyle w:val="FootnoteReference"/>
          <w:lang w:val="ru-RU"/>
        </w:rPr>
        <w:footnoteReference w:customMarkFollows="1" w:id="1"/>
        <w:t>*</w:t>
      </w:r>
    </w:p>
    <w:p w14:paraId="33984DC8" w14:textId="77777777" w:rsidR="000F588C" w:rsidRPr="00286073" w:rsidRDefault="000F588C" w:rsidP="000F588C">
      <w:pPr>
        <w:pStyle w:val="Restitle"/>
        <w:rPr>
          <w:lang w:val="ru-RU"/>
        </w:rPr>
      </w:pPr>
      <w:r w:rsidRPr="00286073">
        <w:rPr>
          <w:lang w:val="ru-RU"/>
        </w:rPr>
        <w:t xml:space="preserve">Взаимодействие и сотрудничество с другими соответствующими </w:t>
      </w:r>
      <w:r w:rsidRPr="00286073">
        <w:rPr>
          <w:lang w:val="ru-RU"/>
        </w:rPr>
        <w:br/>
        <w:t xml:space="preserve">организациями, в частности с ИСО, </w:t>
      </w:r>
      <w:proofErr w:type="spellStart"/>
      <w:r w:rsidRPr="00286073">
        <w:rPr>
          <w:lang w:val="ru-RU"/>
        </w:rPr>
        <w:t>МЭК</w:t>
      </w:r>
      <w:bookmarkEnd w:id="9"/>
      <w:bookmarkEnd w:id="10"/>
      <w:bookmarkEnd w:id="11"/>
      <w:bookmarkEnd w:id="12"/>
      <w:proofErr w:type="spellEnd"/>
      <w:r w:rsidRPr="00286073">
        <w:rPr>
          <w:lang w:val="ru-RU"/>
        </w:rPr>
        <w:t xml:space="preserve"> и </w:t>
      </w:r>
      <w:proofErr w:type="spellStart"/>
      <w:r w:rsidRPr="00286073">
        <w:rPr>
          <w:lang w:val="ru-RU"/>
        </w:rPr>
        <w:t>СИСПР</w:t>
      </w:r>
      <w:proofErr w:type="spellEnd"/>
    </w:p>
    <w:p w14:paraId="74ECC0C7" w14:textId="77777777" w:rsidR="000F588C" w:rsidRPr="00C07587" w:rsidRDefault="000F588C" w:rsidP="000F588C">
      <w:pPr>
        <w:pStyle w:val="Resdate"/>
        <w:rPr>
          <w:lang w:val="ru-RU"/>
        </w:rPr>
      </w:pPr>
      <w:r w:rsidRPr="00C07587">
        <w:rPr>
          <w:lang w:val="ru-RU"/>
        </w:rPr>
        <w:t>(1993-2000-2003-2007-2012</w:t>
      </w:r>
      <w:r>
        <w:rPr>
          <w:lang w:val="ru-RU"/>
        </w:rPr>
        <w:t>-2015</w:t>
      </w:r>
      <w:r w:rsidRPr="00C07587">
        <w:rPr>
          <w:lang w:val="ru-RU"/>
        </w:rPr>
        <w:t>)</w:t>
      </w:r>
    </w:p>
    <w:p w14:paraId="39AC8B4E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Ассамблея радиосвязи МСЭ,</w:t>
      </w:r>
    </w:p>
    <w:p w14:paraId="2B68F04D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имея в виду</w:t>
      </w:r>
    </w:p>
    <w:p w14:paraId="73D77FF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Статью 50 Устава МСЭ,</w:t>
      </w:r>
    </w:p>
    <w:p w14:paraId="2D54A682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учитывая</w:t>
      </w:r>
    </w:p>
    <w:p w14:paraId="23848E3D" w14:textId="574BF51A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Резолюцию 71 (</w:t>
      </w:r>
      <w:proofErr w:type="spellStart"/>
      <w:r w:rsidRPr="00286073">
        <w:rPr>
          <w:lang w:val="ru-RU"/>
        </w:rPr>
        <w:t>Пересм</w:t>
      </w:r>
      <w:proofErr w:type="spellEnd"/>
      <w:r w:rsidRPr="00286073">
        <w:rPr>
          <w:lang w:val="ru-RU"/>
        </w:rPr>
        <w:t xml:space="preserve">. </w:t>
      </w:r>
      <w:del w:id="14" w:author="Russian" w:date="2019-10-24T08:36:00Z">
        <w:r w:rsidRPr="00286073" w:rsidDel="000F588C">
          <w:rPr>
            <w:lang w:val="ru-RU"/>
          </w:rPr>
          <w:delText>Пусан, 2014</w:delText>
        </w:r>
      </w:del>
      <w:ins w:id="15" w:author="Russian" w:date="2019-10-24T08:36:00Z">
        <w:r>
          <w:rPr>
            <w:lang w:val="ru-RU"/>
          </w:rPr>
          <w:t>Дубай, 2018</w:t>
        </w:r>
      </w:ins>
      <w:r w:rsidRPr="00286073">
        <w:rPr>
          <w:lang w:val="ru-RU"/>
        </w:rPr>
        <w:t xml:space="preserve"> г.) Полномочной конференции о Стратегическом плане Союза на </w:t>
      </w:r>
      <w:del w:id="16" w:author="Russian" w:date="2019-10-24T08:36:00Z">
        <w:r w:rsidRPr="00286073" w:rsidDel="000F588C">
          <w:rPr>
            <w:lang w:val="ru-RU"/>
          </w:rPr>
          <w:delText>2016−2019</w:delText>
        </w:r>
      </w:del>
      <w:ins w:id="17" w:author="Russian" w:date="2019-10-24T08:36:00Z">
        <w:r>
          <w:rPr>
            <w:lang w:val="ru-RU"/>
          </w:rPr>
          <w:t>2020−2023</w:t>
        </w:r>
      </w:ins>
      <w:r>
        <w:rPr>
          <w:lang w:val="ru-RU"/>
        </w:rPr>
        <w:t> </w:t>
      </w:r>
      <w:r w:rsidRPr="00286073">
        <w:rPr>
          <w:lang w:val="ru-RU"/>
        </w:rPr>
        <w:t>годы;</w:t>
      </w:r>
    </w:p>
    <w:p w14:paraId="2F5178CD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 xml:space="preserve">что существует ряд организаций, в том числе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>, включая его соответствующие комитеты и подкомитеты, имеющих отношение к</w:t>
      </w:r>
      <w:r>
        <w:rPr>
          <w:lang w:val="ru-RU"/>
        </w:rPr>
        <w:t xml:space="preserve"> </w:t>
      </w:r>
      <w:r w:rsidRPr="00286073">
        <w:rPr>
          <w:lang w:val="ru-RU"/>
        </w:rPr>
        <w:t>стандартизации радиосвязи;</w:t>
      </w:r>
    </w:p>
    <w:p w14:paraId="6394249E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c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 xml:space="preserve">что, в том что касается радиопомех, </w:t>
      </w:r>
      <w:r w:rsidRPr="00286073">
        <w:rPr>
          <w:rFonts w:asciiTheme="majorBidi" w:hAnsiTheme="majorBidi" w:cstheme="majorBidi"/>
          <w:szCs w:val="22"/>
          <w:lang w:val="ru-RU" w:eastAsia="zh-CN"/>
        </w:rPr>
        <w:t>Международный специальный комитет по радиопомехам (</w:t>
      </w:r>
      <w:proofErr w:type="spellStart"/>
      <w:r w:rsidRPr="00286073">
        <w:rPr>
          <w:rFonts w:asciiTheme="majorBidi" w:hAnsiTheme="majorBidi" w:cstheme="majorBidi"/>
          <w:szCs w:val="22"/>
          <w:lang w:val="ru-RU" w:eastAsia="zh-CN"/>
        </w:rPr>
        <w:t>СИСПР</w:t>
      </w:r>
      <w:proofErr w:type="spellEnd"/>
      <w:r w:rsidRPr="00286073">
        <w:rPr>
          <w:rFonts w:asciiTheme="majorBidi" w:hAnsiTheme="majorBidi" w:cstheme="majorBidi"/>
          <w:szCs w:val="22"/>
          <w:lang w:val="ru-RU" w:eastAsia="zh-CN"/>
        </w:rPr>
        <w:t xml:space="preserve">) </w:t>
      </w:r>
      <w:r w:rsidRPr="00286073">
        <w:rPr>
          <w:lang w:val="ru-RU"/>
        </w:rPr>
        <w:t>был восстановлен в 1950</w:t>
      </w:r>
      <w:r>
        <w:rPr>
          <w:lang w:val="en-US"/>
        </w:rPr>
        <w:t> </w:t>
      </w:r>
      <w:r w:rsidRPr="00286073">
        <w:rPr>
          <w:lang w:val="ru-RU"/>
        </w:rPr>
        <w:t xml:space="preserve">году в качестве Специального комитета под эгидой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 xml:space="preserve"> в целях обеспечения большего единообразия методов измерения и установления пределов, чтобы устранить трудности при обмене товарами и услугами; при этом признавалось, что статус </w:t>
      </w:r>
      <w:proofErr w:type="spellStart"/>
      <w:r w:rsidRPr="00286073">
        <w:rPr>
          <w:lang w:val="ru-RU"/>
        </w:rPr>
        <w:t>СИСПР</w:t>
      </w:r>
      <w:proofErr w:type="spellEnd"/>
      <w:r w:rsidRPr="00286073">
        <w:rPr>
          <w:lang w:val="ru-RU"/>
        </w:rPr>
        <w:t xml:space="preserve"> отличается от статуса других технических комитетов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 xml:space="preserve"> в том, что в число органов, являющихся членами </w:t>
      </w:r>
      <w:proofErr w:type="spellStart"/>
      <w:r w:rsidRPr="00286073">
        <w:rPr>
          <w:lang w:val="ru-RU"/>
        </w:rPr>
        <w:t>СИСПР</w:t>
      </w:r>
      <w:proofErr w:type="spellEnd"/>
      <w:r w:rsidRPr="00286073">
        <w:rPr>
          <w:lang w:val="ru-RU"/>
        </w:rPr>
        <w:t xml:space="preserve">, входят не только национальные комитеты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>, но и ряд международных организаций, включая ИКАО и радиовещательные союзы, заинтересованные в уменьшении радиопомех;</w:t>
      </w:r>
    </w:p>
    <w:p w14:paraId="454D9A90" w14:textId="77777777" w:rsidR="000F588C" w:rsidRDefault="000F588C" w:rsidP="000F588C">
      <w:pPr>
        <w:rPr>
          <w:lang w:val="ru-RU"/>
        </w:rPr>
      </w:pPr>
      <w:r>
        <w:rPr>
          <w:i/>
          <w:iCs/>
          <w:lang w:val="en-US"/>
        </w:rPr>
        <w:t>d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14:paraId="4D2F65FF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e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Регламенте радиосвязи и различных Рекомендациях и Отчетах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 xml:space="preserve">уже учитываются имеющие отношение к целям Союза Стандарты и рекомендуемая практика ИКАО и стандарты рабочих характеристик </w:t>
      </w:r>
      <w:proofErr w:type="spellStart"/>
      <w:r w:rsidRPr="00286073">
        <w:rPr>
          <w:lang w:val="ru-RU"/>
        </w:rPr>
        <w:t>ИМО</w:t>
      </w:r>
      <w:proofErr w:type="spellEnd"/>
      <w:r w:rsidRPr="00286073">
        <w:rPr>
          <w:lang w:val="ru-RU"/>
        </w:rPr>
        <w:t xml:space="preserve">, которые вступили в силу в результате сотрудничества ИКАО и ИМО с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>, включая его соответствующие комитеты и подкомитеты;</w:t>
      </w:r>
    </w:p>
    <w:p w14:paraId="2E68BFC1" w14:textId="77777777" w:rsidR="000F588C" w:rsidRPr="00C07587" w:rsidRDefault="000F588C" w:rsidP="000F588C">
      <w:pPr>
        <w:rPr>
          <w:lang w:val="ru-RU"/>
        </w:rPr>
      </w:pPr>
      <w:r>
        <w:rPr>
          <w:i/>
          <w:lang w:val="en-US"/>
        </w:rPr>
        <w:lastRenderedPageBreak/>
        <w:t>f</w:t>
      </w:r>
      <w:r w:rsidRPr="00C07587">
        <w:rPr>
          <w:i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МСЭ</w:t>
      </w:r>
      <w:r>
        <w:rPr>
          <w:lang w:val="ru-RU"/>
        </w:rPr>
        <w:noBreakHyphen/>
      </w:r>
      <w:r w:rsidRPr="00286073">
        <w:rPr>
          <w:lang w:val="ru-RU"/>
        </w:rPr>
        <w:t xml:space="preserve">Т уже твердо установилось сотрудничество с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 xml:space="preserve"> благодаря Резолюции МСЭ</w:t>
      </w:r>
      <w:r>
        <w:rPr>
          <w:lang w:val="ru-RU"/>
        </w:rPr>
        <w:noBreakHyphen/>
      </w:r>
      <w:r w:rsidRPr="00286073">
        <w:rPr>
          <w:lang w:val="ru-RU"/>
        </w:rPr>
        <w:t xml:space="preserve">Т </w:t>
      </w:r>
      <w:r w:rsidRPr="00C07587">
        <w:rPr>
          <w:lang w:val="ru-RU"/>
        </w:rPr>
        <w:t>7;</w:t>
      </w:r>
    </w:p>
    <w:p w14:paraId="039119F8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g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14:paraId="709E042D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h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ссылки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на организации, имеющие отношение к вопросам, которые воздействуют на радиосвязь,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если включить также расходы на цитируемые документы, не принадлежащие МСЭ;</w:t>
      </w:r>
    </w:p>
    <w:p w14:paraId="79131E51" w14:textId="77777777" w:rsidR="000F588C" w:rsidRPr="00286073" w:rsidRDefault="000F588C" w:rsidP="000F588C">
      <w:pPr>
        <w:rPr>
          <w:lang w:val="ru-RU"/>
        </w:rPr>
      </w:pPr>
      <w:proofErr w:type="spellStart"/>
      <w:r>
        <w:rPr>
          <w:i/>
          <w:iCs/>
          <w:lang w:val="en-US"/>
        </w:rPr>
        <w:t>i</w:t>
      </w:r>
      <w:proofErr w:type="spellEnd"/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такие организации могут предложить средства улучшения распространения и повышения эффективности использования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6D7EFFE3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j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желательно принятие соответствующих соглашений с другими организациями относительно авторских прав на публикации;</w:t>
      </w:r>
    </w:p>
    <w:p w14:paraId="3C2B880C" w14:textId="77777777" w:rsidR="000F588C" w:rsidRPr="00286073" w:rsidRDefault="000F588C" w:rsidP="000F588C">
      <w:pPr>
        <w:rPr>
          <w:lang w:val="ru-RU" w:eastAsia="ja-JP"/>
        </w:rPr>
      </w:pPr>
      <w:r>
        <w:rPr>
          <w:i/>
          <w:iCs/>
          <w:lang w:val="en-US"/>
        </w:rPr>
        <w:t>k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роль Всемирного сотрудничества в области стандартизации (</w:t>
      </w:r>
      <w:proofErr w:type="spellStart"/>
      <w:r w:rsidRPr="00286073">
        <w:rPr>
          <w:lang w:val="ru-RU"/>
        </w:rPr>
        <w:t>ВСС</w:t>
      </w:r>
      <w:proofErr w:type="spellEnd"/>
      <w:r w:rsidRPr="00286073">
        <w:rPr>
          <w:lang w:val="ru-RU"/>
        </w:rPr>
        <w:t>) заключается в укреплении и</w:t>
      </w:r>
      <w:r>
        <w:rPr>
          <w:lang w:val="ru-RU"/>
        </w:rPr>
        <w:t xml:space="preserve"> </w:t>
      </w:r>
      <w:r w:rsidRPr="00286073">
        <w:rPr>
          <w:lang w:val="ru-RU"/>
        </w:rPr>
        <w:t>продвижении основанных на принципе консенсуса добровольных систем международных стандартов МСЭ</w:t>
      </w:r>
      <w:r>
        <w:rPr>
          <w:lang w:val="ru-RU"/>
        </w:rPr>
        <w:noBreakHyphen/>
      </w:r>
      <w:r w:rsidRPr="00286073">
        <w:rPr>
          <w:lang w:val="ru-RU"/>
        </w:rPr>
        <w:t>R, МСЭ</w:t>
      </w:r>
      <w:r>
        <w:rPr>
          <w:lang w:val="ru-RU"/>
        </w:rPr>
        <w:noBreakHyphen/>
      </w:r>
      <w:r w:rsidRPr="00286073">
        <w:rPr>
          <w:lang w:val="ru-RU"/>
        </w:rPr>
        <w:t xml:space="preserve">Т,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 w:eastAsia="ja-JP"/>
        </w:rPr>
        <w:t>,</w:t>
      </w:r>
      <w:r w:rsidRPr="00286073">
        <w:rPr>
          <w:lang w:val="ru-RU"/>
        </w:rPr>
        <w:t xml:space="preserve"> включая его соответствующие комитеты и подкомитеты</w:t>
      </w:r>
      <w:r w:rsidRPr="00286073">
        <w:rPr>
          <w:lang w:val="ru-RU" w:eastAsia="ja-JP"/>
        </w:rPr>
        <w:t>,</w:t>
      </w:r>
    </w:p>
    <w:p w14:paraId="6D0F1371" w14:textId="77777777" w:rsidR="000F588C" w:rsidRPr="00286073" w:rsidRDefault="000F588C" w:rsidP="000F588C">
      <w:pPr>
        <w:pStyle w:val="Call"/>
        <w:rPr>
          <w:i w:val="0"/>
          <w:iCs/>
          <w:lang w:val="ru-RU"/>
        </w:rPr>
      </w:pPr>
      <w:r w:rsidRPr="00286073">
        <w:rPr>
          <w:lang w:val="ru-RU"/>
        </w:rPr>
        <w:t>отмечая,</w:t>
      </w:r>
    </w:p>
    <w:p w14:paraId="7669C325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ссылки на стандарты, опубликованные вне МСЭ</w:t>
      </w:r>
      <w:r>
        <w:rPr>
          <w:lang w:val="ru-RU"/>
        </w:rPr>
        <w:noBreakHyphen/>
      </w:r>
      <w:r w:rsidRPr="00286073">
        <w:rPr>
          <w:lang w:val="ru-RU"/>
        </w:rPr>
        <w:t>R, не пригодны в Рекомендациях МСЭ-R, которые могут быть включены путем ссылки в Регламент радиосвязи;</w:t>
      </w:r>
    </w:p>
    <w:p w14:paraId="52704E4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14:paraId="397748DE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c)</w:t>
      </w:r>
      <w:r w:rsidRPr="00286073">
        <w:rPr>
          <w:lang w:val="ru-RU"/>
        </w:rPr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</w:t>
      </w:r>
      <w:r>
        <w:rPr>
          <w:lang w:val="ru-RU"/>
        </w:rPr>
        <w:t xml:space="preserve"> и Отчетов</w:t>
      </w:r>
      <w:r w:rsidRPr="00286073">
        <w:rPr>
          <w:lang w:val="ru-RU"/>
        </w:rPr>
        <w:t>, включая применение ссылок, применялись начиная с 1999 года и работали очень хорошо;</w:t>
      </w:r>
    </w:p>
    <w:p w14:paraId="30332F09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d)</w:t>
      </w:r>
      <w:r w:rsidRPr="00286073">
        <w:rPr>
          <w:lang w:val="ru-RU"/>
        </w:rPr>
        <w:tab/>
        <w:t>что, кроме того, согласно решениям Ассамблеи радиосвязи (Стамбул, 2000 г.) Директор Бюро радиосвязи оформил в 2001</w:t>
      </w:r>
      <w:r>
        <w:rPr>
          <w:lang w:val="ru-RU"/>
        </w:rPr>
        <w:t> </w:t>
      </w:r>
      <w:r w:rsidRPr="00286073">
        <w:rPr>
          <w:lang w:val="ru-RU"/>
        </w:rPr>
        <w:t>году официальные договоренности между МСЭ и другими организациями</w:t>
      </w:r>
      <w:r w:rsidRPr="00286073">
        <w:rPr>
          <w:rStyle w:val="FootnoteReference"/>
          <w:lang w:val="ru-RU"/>
        </w:rPr>
        <w:footnoteReference w:customMarkFollows="1" w:id="2"/>
        <w:sym w:font="Symbol" w:char="F031"/>
      </w:r>
      <w:r w:rsidRPr="00286073">
        <w:rPr>
          <w:lang w:val="ru-RU"/>
        </w:rPr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14:paraId="36A04390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e)</w:t>
      </w:r>
      <w:r w:rsidRPr="00286073">
        <w:rPr>
          <w:lang w:val="ru-RU"/>
        </w:rPr>
        <w:tab/>
        <w:t>что в течение многих лет существует устоявшаяся практика совместной деятельности МСЭ</w:t>
      </w:r>
      <w:r w:rsidRPr="00286073">
        <w:rPr>
          <w:lang w:val="ru-RU"/>
        </w:rPr>
        <w:noBreakHyphen/>
        <w:t xml:space="preserve">Т,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>, включая его соответствующие комитеты и подкомитеты, по разработке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,</w:t>
      </w:r>
    </w:p>
    <w:p w14:paraId="3D4CB63E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признавая</w:t>
      </w:r>
      <w:r w:rsidRPr="00286073">
        <w:rPr>
          <w:i w:val="0"/>
          <w:iCs/>
          <w:lang w:val="ru-RU"/>
        </w:rPr>
        <w:t>,</w:t>
      </w:r>
    </w:p>
    <w:p w14:paraId="42F8349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в Устав МСЭ (п. </w:t>
      </w:r>
      <w:proofErr w:type="spellStart"/>
      <w:r w:rsidRPr="00286073">
        <w:rPr>
          <w:lang w:val="ru-RU"/>
        </w:rPr>
        <w:t>145A</w:t>
      </w:r>
      <w:proofErr w:type="spellEnd"/>
      <w:r w:rsidRPr="00286073">
        <w:rPr>
          <w:lang w:val="ru-RU"/>
        </w:rPr>
        <w:t>) и в Конвенцию МСЭ (п. </w:t>
      </w:r>
      <w:proofErr w:type="spellStart"/>
      <w:r w:rsidRPr="00286073">
        <w:rPr>
          <w:lang w:val="ru-RU"/>
        </w:rPr>
        <w:t>129A</w:t>
      </w:r>
      <w:proofErr w:type="spellEnd"/>
      <w:r w:rsidRPr="00286073">
        <w:rPr>
          <w:lang w:val="ru-RU"/>
        </w:rPr>
        <w:t>) на Полномочной конференции (</w:t>
      </w:r>
      <w:proofErr w:type="spellStart"/>
      <w:r w:rsidRPr="00286073">
        <w:rPr>
          <w:lang w:val="ru-RU"/>
        </w:rPr>
        <w:t>Maрракеш</w:t>
      </w:r>
      <w:proofErr w:type="spellEnd"/>
      <w:r w:rsidRPr="00286073">
        <w:rPr>
          <w:lang w:val="ru-RU"/>
        </w:rPr>
        <w:t>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14:paraId="4705D341" w14:textId="77777777" w:rsidR="000F588C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в соответствии с п. </w:t>
      </w:r>
      <w:proofErr w:type="spellStart"/>
      <w:r w:rsidRPr="00286073">
        <w:rPr>
          <w:lang w:val="ru-RU"/>
        </w:rPr>
        <w:t>248A</w:t>
      </w:r>
      <w:proofErr w:type="spellEnd"/>
      <w:r w:rsidRPr="00286073">
        <w:rPr>
          <w:lang w:val="ru-RU"/>
        </w:rPr>
        <w:t xml:space="preserve"> Конвенции МСЭ, в соответствии с процедурой, разработанной соответствующим Сектором, Директор Бюро может, после консультации с председателем заинтересованной исследовательской комиссии, обратиться с предложением к организации, не принимающей участия в работе Сектора, направить представителей для участия </w:t>
      </w:r>
      <w:r w:rsidRPr="00286073">
        <w:rPr>
          <w:lang w:val="ru-RU"/>
        </w:rPr>
        <w:lastRenderedPageBreak/>
        <w:t>в изучении определенной проблемы в заинтересованной исследовательской комиссии или в подчиненных ей группах;</w:t>
      </w:r>
    </w:p>
    <w:p w14:paraId="45863503" w14:textId="77777777" w:rsidR="000F588C" w:rsidRDefault="000F588C" w:rsidP="000F588C">
      <w:pPr>
        <w:rPr>
          <w:lang w:val="ru-RU"/>
        </w:rPr>
      </w:pPr>
      <w:r w:rsidRPr="00C07587">
        <w:rPr>
          <w:i/>
          <w:iCs/>
          <w:lang w:val="ru-RU"/>
        </w:rPr>
        <w:t>c)</w:t>
      </w:r>
      <w:r w:rsidRPr="00C07587">
        <w:rPr>
          <w:lang w:val="ru-RU"/>
        </w:rPr>
        <w:tab/>
      </w:r>
      <w:r w:rsidRPr="00286073">
        <w:rPr>
          <w:lang w:val="ru-RU"/>
        </w:rPr>
        <w:t>что Мнение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100 касается необходимости обеспечить совместимость при использовании радиочастот в целях, не рассматриваемых в Регламенте радиосвязи или других соответствующих публикациях МСЭ</w:t>
      </w:r>
      <w:r w:rsidRPr="00C07587">
        <w:rPr>
          <w:lang w:val="ru-RU"/>
        </w:rPr>
        <w:t>,</w:t>
      </w:r>
    </w:p>
    <w:p w14:paraId="48AC8A1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решает</w:t>
      </w:r>
      <w:r w:rsidRPr="00653D5D">
        <w:rPr>
          <w:i w:val="0"/>
          <w:lang w:val="ru-RU"/>
        </w:rPr>
        <w:t>,</w:t>
      </w:r>
    </w:p>
    <w:p w14:paraId="1E3B1BB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что администрациям следует поощрять организации, имеющие отношение к вопросам, которые воздействуют на радиосвязь,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мер, направленных на то, чтобы избегать радиопомех;</w:t>
      </w:r>
    </w:p>
    <w:p w14:paraId="5CA39A51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 xml:space="preserve">что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14:paraId="0B63F6E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</w:t>
      </w:r>
      <w:r>
        <w:rPr>
          <w:lang w:val="en-US"/>
        </w:rPr>
        <w:t> </w:t>
      </w:r>
      <w:r w:rsidRPr="00286073">
        <w:rPr>
          <w:lang w:val="ru-RU"/>
        </w:rPr>
        <w:t>Приложение</w:t>
      </w:r>
      <w:r>
        <w:rPr>
          <w:lang w:val="en-US"/>
        </w:rPr>
        <w:t> </w:t>
      </w:r>
      <w:r w:rsidRPr="00286073">
        <w:rPr>
          <w:lang w:val="ru-RU"/>
        </w:rPr>
        <w:t>1)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14:paraId="1504083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>что Приложение 1 "Принципы взаимодействия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организациями" следует использовать как руководство по взаимодействию и сотрудничеству с другими организациями,</w:t>
      </w:r>
    </w:p>
    <w:p w14:paraId="56BACE1C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поручает Директору </w:t>
      </w:r>
      <w:r w:rsidRPr="00286073">
        <w:rPr>
          <w:i w:val="0"/>
          <w:iCs/>
          <w:lang w:val="ru-RU"/>
        </w:rPr>
        <w:t>в контексте Приложения 1</w:t>
      </w:r>
    </w:p>
    <w:p w14:paraId="5781FC9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 xml:space="preserve"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ссылок на документы других организаций;</w:t>
      </w:r>
    </w:p>
    <w:p w14:paraId="30C4D0D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>разработать в соответствии с п.</w:t>
      </w:r>
      <w:r>
        <w:rPr>
          <w:lang w:val="en-US"/>
        </w:rPr>
        <w:t> </w:t>
      </w:r>
      <w:proofErr w:type="spellStart"/>
      <w:r w:rsidRPr="00286073">
        <w:rPr>
          <w:lang w:val="ru-RU"/>
        </w:rPr>
        <w:t>248A</w:t>
      </w:r>
      <w:proofErr w:type="spellEnd"/>
      <w:r w:rsidRPr="00286073">
        <w:rPr>
          <w:lang w:val="ru-RU"/>
        </w:rPr>
        <w:t xml:space="preserve">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14:paraId="098D0F6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далее поручает Директору </w:t>
      </w:r>
      <w:r w:rsidRPr="00286073">
        <w:rPr>
          <w:i w:val="0"/>
          <w:iCs/>
          <w:lang w:val="ru-RU"/>
        </w:rPr>
        <w:t xml:space="preserve">в соответствии с </w:t>
      </w:r>
      <w:proofErr w:type="spellStart"/>
      <w:r w:rsidRPr="00286073">
        <w:rPr>
          <w:i w:val="0"/>
          <w:iCs/>
          <w:lang w:val="ru-RU"/>
        </w:rPr>
        <w:t>пп</w:t>
      </w:r>
      <w:proofErr w:type="spellEnd"/>
      <w:r w:rsidRPr="00286073">
        <w:rPr>
          <w:i w:val="0"/>
          <w:iCs/>
          <w:lang w:val="ru-RU"/>
        </w:rPr>
        <w:t>.</w:t>
      </w:r>
      <w:r>
        <w:rPr>
          <w:lang w:val="en-US"/>
        </w:rPr>
        <w:t> </w:t>
      </w:r>
      <w:r w:rsidRPr="00286073">
        <w:rPr>
          <w:i w:val="0"/>
          <w:iCs/>
          <w:lang w:val="ru-RU"/>
        </w:rPr>
        <w:t>1 и 2 раздела</w:t>
      </w:r>
      <w:r w:rsidRPr="00286073">
        <w:rPr>
          <w:lang w:val="ru-RU"/>
        </w:rPr>
        <w:t xml:space="preserve"> поручает Директору</w:t>
      </w:r>
    </w:p>
    <w:p w14:paraId="039535A5" w14:textId="77777777" w:rsidR="000F588C" w:rsidRPr="00286073" w:rsidRDefault="000F588C" w:rsidP="000F588C">
      <w:pPr>
        <w:keepNext/>
        <w:keepLines/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 xml:space="preserve"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</w:t>
      </w:r>
      <w:proofErr w:type="spellStart"/>
      <w:r w:rsidRPr="00286073">
        <w:rPr>
          <w:lang w:val="ru-RU"/>
        </w:rPr>
        <w:t>МЭК</w:t>
      </w:r>
      <w:proofErr w:type="spellEnd"/>
      <w:r w:rsidRPr="00286073">
        <w:rPr>
          <w:lang w:val="ru-RU"/>
        </w:rPr>
        <w:t>:</w:t>
      </w:r>
    </w:p>
    <w:p w14:paraId="0E37B025" w14:textId="77777777" w:rsidR="000F588C" w:rsidRPr="00286073" w:rsidRDefault="000F588C" w:rsidP="000F588C">
      <w:pPr>
        <w:pStyle w:val="enumlev1"/>
        <w:keepNext/>
        <w:keepLines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 </w:t>
      </w:r>
      <w:proofErr w:type="gramStart"/>
      <w:r w:rsidRPr="00286073">
        <w:rPr>
          <w:lang w:val="ru-RU"/>
        </w:rPr>
        <w:t>тем</w:t>
      </w:r>
      <w:proofErr w:type="gramEnd"/>
      <w:r w:rsidRPr="00286073">
        <w:rPr>
          <w:lang w:val="ru-RU"/>
        </w:rPr>
        <w:t xml:space="preserve"> чтобы дать возможность использовать ссылки на документы других организаций в 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 и</w:t>
      </w:r>
    </w:p>
    <w:p w14:paraId="096D2D9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чтобы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 представление вкладов по соответствующим материалам на эти собрания,</w:t>
      </w:r>
    </w:p>
    <w:p w14:paraId="3C7A015F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поручает Консультативной группе по радиосвязи</w:t>
      </w:r>
    </w:p>
    <w:p w14:paraId="2F93705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рассмотреть эти руководящие указания.</w:t>
      </w:r>
    </w:p>
    <w:p w14:paraId="464A1A8A" w14:textId="77777777" w:rsidR="000F588C" w:rsidRPr="00286073" w:rsidRDefault="000F588C" w:rsidP="000F588C">
      <w:pPr>
        <w:pStyle w:val="AnnexNo"/>
        <w:rPr>
          <w:lang w:val="ru-RU"/>
        </w:rPr>
      </w:pPr>
      <w:r w:rsidRPr="00286073">
        <w:rPr>
          <w:lang w:val="ru-RU"/>
        </w:rPr>
        <w:lastRenderedPageBreak/>
        <w:t>Приложение 1</w:t>
      </w:r>
    </w:p>
    <w:p w14:paraId="23E904EA" w14:textId="77777777" w:rsidR="000F588C" w:rsidRPr="00286073" w:rsidRDefault="000F588C" w:rsidP="000F588C">
      <w:pPr>
        <w:pStyle w:val="Annextitle"/>
        <w:rPr>
          <w:lang w:val="ru-RU"/>
        </w:rPr>
      </w:pPr>
      <w:r w:rsidRPr="00286073">
        <w:rPr>
          <w:lang w:val="ru-RU"/>
        </w:rPr>
        <w:t>Принципы взаимодействия МСЭ-R с другими организациями</w:t>
      </w:r>
    </w:p>
    <w:p w14:paraId="3D6E443F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14:paraId="4A3D0A6A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ссылки на документы других организаций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22C5631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сотрудничество и координация с другими организациями на собраниях ИК и представление им материалов, а также возможная разработка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.</w:t>
      </w:r>
    </w:p>
    <w:p w14:paraId="097665D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</w:r>
      <w:r w:rsidRPr="00286073">
        <w:rPr>
          <w:caps/>
          <w:lang w:val="ru-RU"/>
        </w:rPr>
        <w:t>д</w:t>
      </w:r>
      <w:r w:rsidRPr="00286073">
        <w:rPr>
          <w:lang w:val="ru-RU"/>
        </w:rPr>
        <w:t xml:space="preserve">ругими организациями, с целью взаимодействия с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являются организации, которые непосредственно относятся к работе данных ИК и имеют общепризнанную компетентность в данной области деятельности. Другие организации могут включать такие объекты, как организации 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14:paraId="1E2E64DE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Взаимодействие ИК с другими организациями должно непосредственно относиться к работе данных ИК.</w:t>
      </w:r>
    </w:p>
    <w:p w14:paraId="74E0581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 xml:space="preserve">Использование совместных договоренностей между другими организациями и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не следует рассматривать как замену членства в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 МСЭ</w:t>
      </w:r>
      <w:r w:rsidRPr="00286073">
        <w:rPr>
          <w:lang w:val="ru-RU"/>
        </w:rPr>
        <w:noBreakHyphen/>
        <w:t>R через совместные договоренности не должно отрицательно воздействовать на права и привилегии членов.</w:t>
      </w:r>
    </w:p>
    <w:p w14:paraId="5DA1249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5</w:t>
      </w:r>
      <w:r w:rsidRPr="00286073">
        <w:rPr>
          <w:lang w:val="ru-RU"/>
        </w:rPr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14:paraId="0A0620A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6</w:t>
      </w:r>
      <w:r w:rsidRPr="00286073">
        <w:rPr>
          <w:lang w:val="ru-RU"/>
        </w:rPr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 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и дает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возможность управления, обслуживания, рассмотрения, надзора и аудита таких информационных потоков.</w:t>
      </w:r>
    </w:p>
    <w:p w14:paraId="281F986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7</w:t>
      </w:r>
      <w:r w:rsidRPr="00286073">
        <w:rPr>
          <w:lang w:val="ru-RU"/>
        </w:rPr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 исследовательской комиссии и Консультативной группе по радиосвязи представляются соответствующие отчеты</w:t>
      </w:r>
      <w:r>
        <w:rPr>
          <w:lang w:val="ru-RU"/>
        </w:rPr>
        <w:t>, касающиеся взаимодействия 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организациями.</w:t>
      </w:r>
    </w:p>
    <w:p w14:paraId="5F26C3A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8</w:t>
      </w:r>
      <w:r w:rsidRPr="00286073">
        <w:rPr>
          <w:lang w:val="ru-RU"/>
        </w:rPr>
        <w:tab/>
        <w:t xml:space="preserve"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R, способы использования нормативных/информативных ссылок, способы документирования и ведения ссылок.</w:t>
      </w:r>
    </w:p>
    <w:p w14:paraId="6D2C601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9</w:t>
      </w:r>
      <w:r w:rsidRPr="00286073">
        <w:rPr>
          <w:lang w:val="ru-RU"/>
        </w:rPr>
        <w:tab/>
        <w:t>Ссылки на документы других организаций могут включать деловые вопросы и юридические подробности, включая соответствие с политикой МСЭ в области авторских и патентных прав. Эти вопросы должны рассматриваться, при необходимости, Директором на индивидуальной основе.</w:t>
      </w:r>
    </w:p>
    <w:p w14:paraId="5A6E3ED2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10</w:t>
      </w:r>
      <w:r w:rsidRPr="00286073">
        <w:rPr>
          <w:lang w:val="ru-RU"/>
        </w:rPr>
        <w:tab/>
        <w:t>Подробности руководящих указаний по процедурам, относящимся к взаимодействию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организациями, следует передать в компетенцию Директора.</w:t>
      </w:r>
    </w:p>
    <w:p w14:paraId="50B10F1F" w14:textId="77777777" w:rsidR="000F588C" w:rsidRPr="00F41379" w:rsidRDefault="000F588C" w:rsidP="00411C49">
      <w:pPr>
        <w:pStyle w:val="Reasons"/>
        <w:rPr>
          <w:lang w:val="ru-RU"/>
        </w:rPr>
      </w:pPr>
    </w:p>
    <w:p w14:paraId="339E05CF" w14:textId="77777777" w:rsidR="000F588C" w:rsidRDefault="000F588C">
      <w:pPr>
        <w:jc w:val="center"/>
      </w:pPr>
      <w:r>
        <w:t>______________</w:t>
      </w:r>
    </w:p>
    <w:sectPr w:rsidR="000F588C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5E798A3C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379">
      <w:rPr>
        <w:noProof/>
        <w:lang w:val="fr-FR"/>
      </w:rPr>
      <w:t>P:\RUS\ITU-R\CONF-R\AR19\PLEN\000\059R.docx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1379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37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1150113B" w:rsidR="00F52FFE" w:rsidRPr="000F588C" w:rsidRDefault="00F52FFE" w:rsidP="009331D0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379">
      <w:rPr>
        <w:lang w:val="fr-FR"/>
      </w:rPr>
      <w:t>P:\RUS\ITU-R\CONF-R\AR19\PLEN\000\059R.docx</w:t>
    </w:r>
    <w:r>
      <w:fldChar w:fldCharType="end"/>
    </w:r>
    <w:r w:rsidR="000F588C">
      <w:rPr>
        <w:lang w:val="ru-RU"/>
      </w:rPr>
      <w:t xml:space="preserve"> (463279)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7ECA" w14:textId="091429DF" w:rsidR="000F588C" w:rsidRPr="000F588C" w:rsidRDefault="000F588C" w:rsidP="000F588C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379">
      <w:rPr>
        <w:lang w:val="fr-FR"/>
      </w:rPr>
      <w:t>P:\RUS\ITU-R\CONF-R\AR19\PLEN\000\059R.docx</w:t>
    </w:r>
    <w:r>
      <w:fldChar w:fldCharType="end"/>
    </w:r>
    <w:r>
      <w:rPr>
        <w:lang w:val="ru-RU"/>
      </w:rPr>
      <w:t xml:space="preserve"> (463279)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  <w:footnote w:id="1">
    <w:p w14:paraId="526CE59D" w14:textId="77777777" w:rsidR="000F588C" w:rsidRPr="00653D5D" w:rsidRDefault="000F588C" w:rsidP="000F588C">
      <w:pPr>
        <w:pStyle w:val="FootnoteText"/>
        <w:rPr>
          <w:lang w:val="ru-RU"/>
        </w:rPr>
      </w:pPr>
      <w:r w:rsidRPr="00653D5D">
        <w:rPr>
          <w:rStyle w:val="FootnoteReference"/>
          <w:lang w:val="ru-RU"/>
        </w:rPr>
        <w:t>*</w:t>
      </w:r>
      <w:r>
        <w:rPr>
          <w:lang w:val="ru-RU"/>
        </w:rPr>
        <w:tab/>
        <w:t>Настоящую Резолюцию следует довести до сведения Сектора стандартизации электросвязи и</w:t>
      </w:r>
      <w:r>
        <w:rPr>
          <w:lang w:val="en-US"/>
        </w:rPr>
        <w:t> </w:t>
      </w:r>
      <w:r>
        <w:rPr>
          <w:lang w:val="ru-RU"/>
        </w:rPr>
        <w:t>Сектора развития электросвязи.</w:t>
      </w:r>
    </w:p>
  </w:footnote>
  <w:footnote w:id="2">
    <w:p w14:paraId="36B1A462" w14:textId="77777777" w:rsidR="000F588C" w:rsidRPr="00A73FEA" w:rsidRDefault="000F588C" w:rsidP="000F588C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</w:t>
      </w:r>
      <w:proofErr w:type="spellStart"/>
      <w:r w:rsidRPr="004E2A90">
        <w:rPr>
          <w:lang w:val="ru-RU"/>
        </w:rPr>
        <w:t>ЕТСИ</w:t>
      </w:r>
      <w:proofErr w:type="spellEnd"/>
      <w:r w:rsidRPr="004E2A90">
        <w:rPr>
          <w:lang w:val="ru-RU"/>
        </w:rPr>
        <w:t>), а также между МСЭ и Обществом инженеров кино и телевидения (</w:t>
      </w:r>
      <w:proofErr w:type="spellStart"/>
      <w:r w:rsidRPr="004E2A90">
        <w:t>SMPTE</w:t>
      </w:r>
      <w:proofErr w:type="spellEnd"/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181634CF" w:rsidR="00F52FFE" w:rsidRPr="009447A3" w:rsidRDefault="000F588C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/59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7259F"/>
    <w:rsid w:val="000F588C"/>
    <w:rsid w:val="001355A1"/>
    <w:rsid w:val="00150CF5"/>
    <w:rsid w:val="001B225D"/>
    <w:rsid w:val="001B3A41"/>
    <w:rsid w:val="001E5F1E"/>
    <w:rsid w:val="00213F8F"/>
    <w:rsid w:val="002C3E03"/>
    <w:rsid w:val="003E26B6"/>
    <w:rsid w:val="00416292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A05CE9"/>
    <w:rsid w:val="00AD4505"/>
    <w:rsid w:val="00BE5003"/>
    <w:rsid w:val="00C52226"/>
    <w:rsid w:val="00D35AF0"/>
    <w:rsid w:val="00D471A9"/>
    <w:rsid w:val="00EE146A"/>
    <w:rsid w:val="00EE7B72"/>
    <w:rsid w:val="00F36624"/>
    <w:rsid w:val="00F41379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link w:val="enumlev1"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0F588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AnnexNoChar">
    <w:name w:val="Annex_No Char"/>
    <w:link w:val="Annex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1370</Words>
  <Characters>9568</Characters>
  <Application>Microsoft Office Word</Application>
  <DocSecurity>0</DocSecurity>
  <Lines>174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5</cp:revision>
  <cp:lastPrinted>2019-10-24T07:07:00Z</cp:lastPrinted>
  <dcterms:created xsi:type="dcterms:W3CDTF">2019-10-24T06:38:00Z</dcterms:created>
  <dcterms:modified xsi:type="dcterms:W3CDTF">2019-10-24T07:07:00Z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