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3E656458" w14:textId="77777777">
        <w:trPr>
          <w:cantSplit/>
        </w:trPr>
        <w:tc>
          <w:tcPr>
            <w:tcW w:w="6468" w:type="dxa"/>
          </w:tcPr>
          <w:p w14:paraId="19E3E637" w14:textId="77777777" w:rsidR="00943EBD" w:rsidRPr="00877D12" w:rsidRDefault="00943EBD" w:rsidP="003100E6">
            <w:pPr>
              <w:spacing w:before="400" w:after="48" w:line="240" w:lineRule="atLeast"/>
              <w:rPr>
                <w:rFonts w:ascii="Verdana" w:hAnsi="Verdana"/>
                <w:position w:val="6"/>
                <w:sz w:val="22"/>
                <w:szCs w:val="22"/>
                <w:lang w:eastAsia="zh-CN"/>
              </w:rPr>
            </w:pPr>
            <w:bookmarkStart w:id="0" w:name="_GoBack"/>
            <w:bookmarkEnd w:id="0"/>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57038DD7" w14:textId="77777777" w:rsidR="00943EBD" w:rsidRPr="001A50F9" w:rsidRDefault="003100E6" w:rsidP="001A50F9">
            <w:pPr>
              <w:spacing w:line="240" w:lineRule="atLeast"/>
              <w:jc w:val="right"/>
              <w:rPr>
                <w:lang w:eastAsia="zh-CN"/>
              </w:rPr>
            </w:pPr>
            <w:bookmarkStart w:id="1" w:name="ditulogo"/>
            <w:bookmarkStart w:id="2" w:name="dtemplate"/>
            <w:bookmarkEnd w:id="1"/>
            <w:bookmarkEnd w:id="2"/>
            <w:r w:rsidRPr="00622560">
              <w:rPr>
                <w:rFonts w:ascii="Verdana" w:hAnsi="Verdana"/>
                <w:b/>
                <w:bCs/>
                <w:noProof/>
                <w:sz w:val="20"/>
                <w:lang w:val="en-US" w:eastAsia="zh-CN"/>
              </w:rPr>
              <w:drawing>
                <wp:inline distT="0" distB="0" distL="0" distR="0" wp14:anchorId="1BE124A5" wp14:editId="27479D2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2C38F711" w14:textId="77777777">
        <w:trPr>
          <w:cantSplit/>
        </w:trPr>
        <w:tc>
          <w:tcPr>
            <w:tcW w:w="6468" w:type="dxa"/>
            <w:tcBorders>
              <w:bottom w:val="single" w:sz="12" w:space="0" w:color="auto"/>
            </w:tcBorders>
          </w:tcPr>
          <w:p w14:paraId="52C76BBE" w14:textId="77777777" w:rsidR="00943EBD" w:rsidRPr="00877D12" w:rsidRDefault="00943EBD" w:rsidP="00943EBD">
            <w:pPr>
              <w:spacing w:before="0" w:after="48" w:line="240" w:lineRule="atLeast"/>
              <w:rPr>
                <w:b/>
                <w:smallCaps/>
                <w:szCs w:val="24"/>
                <w:lang w:eastAsia="zh-CN"/>
              </w:rPr>
            </w:pPr>
            <w:bookmarkStart w:id="3" w:name="dhead"/>
          </w:p>
        </w:tc>
        <w:tc>
          <w:tcPr>
            <w:tcW w:w="3563" w:type="dxa"/>
            <w:tcBorders>
              <w:bottom w:val="single" w:sz="12" w:space="0" w:color="auto"/>
            </w:tcBorders>
          </w:tcPr>
          <w:p w14:paraId="477D47D1" w14:textId="77777777" w:rsidR="00943EBD" w:rsidRPr="00877D12" w:rsidRDefault="00943EBD" w:rsidP="00943EBD">
            <w:pPr>
              <w:spacing w:before="0" w:line="240" w:lineRule="atLeast"/>
              <w:rPr>
                <w:rFonts w:ascii="Verdana" w:hAnsi="Verdana"/>
                <w:szCs w:val="24"/>
                <w:lang w:eastAsia="zh-CN"/>
              </w:rPr>
            </w:pPr>
          </w:p>
        </w:tc>
      </w:tr>
      <w:tr w:rsidR="00943EBD" w:rsidRPr="00877D12" w14:paraId="54D06E3D" w14:textId="77777777">
        <w:trPr>
          <w:cantSplit/>
        </w:trPr>
        <w:tc>
          <w:tcPr>
            <w:tcW w:w="6468" w:type="dxa"/>
            <w:tcBorders>
              <w:top w:val="single" w:sz="12" w:space="0" w:color="auto"/>
            </w:tcBorders>
          </w:tcPr>
          <w:p w14:paraId="206B0E5C"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612A854" w14:textId="77777777" w:rsidR="00943EBD" w:rsidRPr="00877D12" w:rsidRDefault="00943EBD" w:rsidP="00943EBD">
            <w:pPr>
              <w:spacing w:before="0" w:line="240" w:lineRule="atLeast"/>
              <w:rPr>
                <w:rFonts w:ascii="Verdana" w:hAnsi="Verdana"/>
                <w:sz w:val="20"/>
                <w:lang w:eastAsia="zh-CN"/>
              </w:rPr>
            </w:pPr>
          </w:p>
        </w:tc>
      </w:tr>
      <w:tr w:rsidR="0064126E" w:rsidRPr="00877D12" w14:paraId="24896C2C" w14:textId="77777777">
        <w:trPr>
          <w:cantSplit/>
          <w:trHeight w:val="23"/>
        </w:trPr>
        <w:tc>
          <w:tcPr>
            <w:tcW w:w="6468" w:type="dxa"/>
            <w:vMerge w:val="restart"/>
          </w:tcPr>
          <w:p w14:paraId="206514C1" w14:textId="28299B11" w:rsidR="0064126E" w:rsidRPr="0064126E" w:rsidRDefault="0064126E" w:rsidP="00943EBD">
            <w:pPr>
              <w:tabs>
                <w:tab w:val="left" w:pos="851"/>
              </w:tabs>
              <w:spacing w:before="0" w:line="240" w:lineRule="atLeast"/>
              <w:rPr>
                <w:rFonts w:ascii="Verdana" w:hAnsi="Verdana"/>
                <w:b/>
                <w:bCs/>
                <w:sz w:val="20"/>
                <w:lang w:eastAsia="zh-CN"/>
              </w:rPr>
            </w:pPr>
            <w:bookmarkStart w:id="4" w:name="dnum" w:colFirst="1" w:colLast="1"/>
            <w:bookmarkStart w:id="5" w:name="dmeeting" w:colFirst="0" w:colLast="0"/>
            <w:bookmarkEnd w:id="3"/>
            <w:r w:rsidRPr="0064126E">
              <w:rPr>
                <w:rFonts w:ascii="Verdana" w:hAnsi="Verdana" w:hint="eastAsia"/>
                <w:b/>
                <w:bCs/>
                <w:sz w:val="20"/>
                <w:lang w:eastAsia="zh-CN"/>
              </w:rPr>
              <w:t>全体会议</w:t>
            </w:r>
          </w:p>
        </w:tc>
        <w:tc>
          <w:tcPr>
            <w:tcW w:w="3563" w:type="dxa"/>
          </w:tcPr>
          <w:p w14:paraId="60D9F499" w14:textId="38C6BF9A" w:rsidR="0064126E" w:rsidRPr="00877D12" w:rsidRDefault="0064126E"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E30C43">
              <w:rPr>
                <w:rFonts w:ascii="Verdana" w:hAnsi="Verdana"/>
                <w:b/>
                <w:sz w:val="20"/>
                <w:lang w:val="es-ES"/>
              </w:rPr>
              <w:t xml:space="preserve"> RA19/PLEN/</w:t>
            </w:r>
            <w:r>
              <w:rPr>
                <w:rFonts w:ascii="Verdana" w:hAnsi="Verdana"/>
                <w:b/>
                <w:sz w:val="20"/>
                <w:lang w:val="es-ES"/>
              </w:rPr>
              <w:t>5</w:t>
            </w:r>
            <w:r w:rsidR="00D04467">
              <w:rPr>
                <w:rFonts w:ascii="Verdana" w:hAnsi="Verdana"/>
                <w:b/>
                <w:sz w:val="20"/>
                <w:lang w:val="es-ES"/>
              </w:rPr>
              <w:t>9</w:t>
            </w:r>
            <w:r w:rsidRPr="00877D12">
              <w:rPr>
                <w:rFonts w:ascii="Verdana" w:hAnsi="Verdana"/>
                <w:b/>
                <w:sz w:val="20"/>
                <w:lang w:eastAsia="zh-CN"/>
              </w:rPr>
              <w:t>-C</w:t>
            </w:r>
          </w:p>
        </w:tc>
      </w:tr>
      <w:tr w:rsidR="0064126E" w:rsidRPr="00877D12" w14:paraId="23C7D6BD" w14:textId="77777777">
        <w:trPr>
          <w:cantSplit/>
          <w:trHeight w:val="23"/>
        </w:trPr>
        <w:tc>
          <w:tcPr>
            <w:tcW w:w="6468" w:type="dxa"/>
            <w:vMerge/>
          </w:tcPr>
          <w:p w14:paraId="47079E9D" w14:textId="77777777" w:rsidR="0064126E" w:rsidRPr="00877D12" w:rsidRDefault="0064126E">
            <w:pPr>
              <w:tabs>
                <w:tab w:val="left" w:pos="851"/>
              </w:tabs>
              <w:spacing w:line="240" w:lineRule="atLeast"/>
              <w:rPr>
                <w:rFonts w:ascii="Verdana" w:hAnsi="Verdana"/>
                <w:b/>
                <w:sz w:val="20"/>
                <w:lang w:eastAsia="zh-CN"/>
              </w:rPr>
            </w:pPr>
            <w:bookmarkStart w:id="6" w:name="ddate" w:colFirst="1" w:colLast="1"/>
            <w:bookmarkEnd w:id="4"/>
            <w:bookmarkEnd w:id="5"/>
          </w:p>
        </w:tc>
        <w:tc>
          <w:tcPr>
            <w:tcW w:w="3563" w:type="dxa"/>
          </w:tcPr>
          <w:p w14:paraId="0A5CC395" w14:textId="6458F4B9" w:rsidR="0064126E" w:rsidRPr="00877D12" w:rsidRDefault="0064126E" w:rsidP="003100E6">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Pr>
                <w:rFonts w:ascii="Verdana" w:hAnsi="Verdana"/>
                <w:b/>
                <w:sz w:val="20"/>
                <w:lang w:eastAsia="zh-CN"/>
              </w:rPr>
              <w:t>10</w:t>
            </w:r>
            <w:r w:rsidRPr="00877D12">
              <w:rPr>
                <w:rFonts w:ascii="Verdana" w:hAnsi="Verdana"/>
                <w:b/>
                <w:sz w:val="20"/>
                <w:lang w:eastAsia="zh-CN"/>
              </w:rPr>
              <w:t>月</w:t>
            </w:r>
            <w:r>
              <w:rPr>
                <w:rFonts w:ascii="Verdana" w:hAnsi="Verdana"/>
                <w:b/>
                <w:sz w:val="20"/>
                <w:lang w:eastAsia="zh-CN"/>
              </w:rPr>
              <w:t>2</w:t>
            </w:r>
            <w:r w:rsidR="00D04467">
              <w:rPr>
                <w:rFonts w:ascii="Verdana" w:hAnsi="Verdana"/>
                <w:b/>
                <w:sz w:val="20"/>
                <w:lang w:eastAsia="zh-CN"/>
              </w:rPr>
              <w:t>4</w:t>
            </w:r>
            <w:r w:rsidRPr="00877D12">
              <w:rPr>
                <w:rFonts w:ascii="Verdana" w:hAnsi="Verdana"/>
                <w:b/>
                <w:sz w:val="20"/>
                <w:lang w:eastAsia="zh-CN"/>
              </w:rPr>
              <w:t>日</w:t>
            </w:r>
          </w:p>
        </w:tc>
      </w:tr>
      <w:tr w:rsidR="0064126E" w:rsidRPr="00877D12" w14:paraId="1271C757" w14:textId="77777777">
        <w:trPr>
          <w:cantSplit/>
          <w:trHeight w:val="23"/>
        </w:trPr>
        <w:tc>
          <w:tcPr>
            <w:tcW w:w="6468" w:type="dxa"/>
            <w:vMerge/>
          </w:tcPr>
          <w:p w14:paraId="4485DF8F" w14:textId="77777777" w:rsidR="0064126E" w:rsidRPr="00877D12" w:rsidRDefault="0064126E">
            <w:pPr>
              <w:tabs>
                <w:tab w:val="left" w:pos="851"/>
              </w:tabs>
              <w:spacing w:line="240" w:lineRule="atLeast"/>
              <w:rPr>
                <w:rFonts w:ascii="Verdana" w:hAnsi="Verdana"/>
                <w:b/>
                <w:sz w:val="20"/>
                <w:lang w:eastAsia="zh-CN"/>
              </w:rPr>
            </w:pPr>
            <w:bookmarkStart w:id="7" w:name="dorlang" w:colFirst="1" w:colLast="1"/>
            <w:bookmarkEnd w:id="6"/>
          </w:p>
        </w:tc>
        <w:tc>
          <w:tcPr>
            <w:tcW w:w="3563" w:type="dxa"/>
          </w:tcPr>
          <w:p w14:paraId="5EDE550D" w14:textId="56B5E09A" w:rsidR="0064126E" w:rsidRPr="00877D12" w:rsidRDefault="00CD7E4E"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64126E" w:rsidRPr="00877D12" w14:paraId="4B30C74D" w14:textId="77777777">
        <w:trPr>
          <w:cantSplit/>
        </w:trPr>
        <w:tc>
          <w:tcPr>
            <w:tcW w:w="10031" w:type="dxa"/>
            <w:gridSpan w:val="2"/>
          </w:tcPr>
          <w:p w14:paraId="24DCF1B1" w14:textId="1E12EE12" w:rsidR="0064126E" w:rsidRPr="00877D12" w:rsidRDefault="0064126E" w:rsidP="00FF7A70">
            <w:pPr>
              <w:pStyle w:val="Source"/>
              <w:rPr>
                <w:lang w:eastAsia="zh-CN"/>
              </w:rPr>
            </w:pPr>
            <w:bookmarkStart w:id="8" w:name="dsource" w:colFirst="0" w:colLast="0"/>
            <w:bookmarkEnd w:id="7"/>
            <w:r>
              <w:rPr>
                <w:rFonts w:hint="eastAsia"/>
                <w:lang w:eastAsia="zh-CN"/>
              </w:rPr>
              <w:t>第</w:t>
            </w:r>
            <w:r w:rsidR="00D04467">
              <w:rPr>
                <w:lang w:eastAsia="zh-CN"/>
              </w:rPr>
              <w:t>5</w:t>
            </w:r>
            <w:r>
              <w:rPr>
                <w:rFonts w:hint="eastAsia"/>
                <w:lang w:eastAsia="zh-CN"/>
              </w:rPr>
              <w:t>委员会</w:t>
            </w:r>
          </w:p>
        </w:tc>
      </w:tr>
      <w:tr w:rsidR="0064126E" w:rsidRPr="00877D12" w14:paraId="17476F5B" w14:textId="77777777">
        <w:trPr>
          <w:cantSplit/>
        </w:trPr>
        <w:tc>
          <w:tcPr>
            <w:tcW w:w="10031" w:type="dxa"/>
            <w:gridSpan w:val="2"/>
          </w:tcPr>
          <w:p w14:paraId="295AB110" w14:textId="0869CCD9" w:rsidR="0064126E" w:rsidRPr="00D04467" w:rsidRDefault="00D04467" w:rsidP="00D04467">
            <w:pPr>
              <w:pStyle w:val="Title1"/>
              <w:rPr>
                <w:lang w:eastAsia="zh-CN"/>
              </w:rPr>
            </w:pPr>
            <w:bookmarkStart w:id="9" w:name="dtitle1" w:colFirst="0" w:colLast="0"/>
            <w:bookmarkEnd w:id="8"/>
            <w:r w:rsidRPr="00D04467">
              <w:rPr>
                <w:lang w:eastAsia="zh-CN"/>
              </w:rPr>
              <w:t>ITU-R</w:t>
            </w:r>
            <w:r w:rsidRPr="00D04467">
              <w:rPr>
                <w:rFonts w:hint="eastAsia"/>
                <w:lang w:eastAsia="zh-CN"/>
              </w:rPr>
              <w:t>第</w:t>
            </w:r>
            <w:r w:rsidRPr="00D04467">
              <w:rPr>
                <w:lang w:eastAsia="zh-CN"/>
              </w:rPr>
              <w:t>9-5</w:t>
            </w:r>
            <w:r w:rsidRPr="00D04467">
              <w:rPr>
                <w:rFonts w:hint="eastAsia"/>
                <w:lang w:eastAsia="zh-CN"/>
              </w:rPr>
              <w:t>号决议</w:t>
            </w:r>
            <w:r w:rsidR="009A7308">
              <w:rPr>
                <w:rFonts w:hint="eastAsia"/>
                <w:lang w:eastAsia="zh-CN"/>
              </w:rPr>
              <w:t>的拟议</w:t>
            </w:r>
            <w:r w:rsidRPr="00D04467">
              <w:rPr>
                <w:rFonts w:hint="eastAsia"/>
                <w:lang w:eastAsia="zh-CN"/>
              </w:rPr>
              <w:t>修订</w:t>
            </w:r>
            <w:r w:rsidRPr="00D04467">
              <w:rPr>
                <w:lang w:eastAsia="zh-CN"/>
              </w:rPr>
              <w:footnoteReference w:customMarkFollows="1" w:id="1"/>
              <w:t>*</w:t>
            </w:r>
          </w:p>
        </w:tc>
      </w:tr>
      <w:tr w:rsidR="0064126E" w:rsidRPr="00877D12" w14:paraId="35E68BBF" w14:textId="77777777">
        <w:trPr>
          <w:cantSplit/>
        </w:trPr>
        <w:tc>
          <w:tcPr>
            <w:tcW w:w="10031" w:type="dxa"/>
            <w:gridSpan w:val="2"/>
          </w:tcPr>
          <w:p w14:paraId="2A87C6E8" w14:textId="29082356" w:rsidR="0064126E" w:rsidRPr="00D04467" w:rsidRDefault="00D04467" w:rsidP="00130A6B">
            <w:pPr>
              <w:pStyle w:val="Restitle"/>
              <w:rPr>
                <w:lang w:eastAsia="zh-CN"/>
              </w:rPr>
            </w:pPr>
            <w:bookmarkStart w:id="10" w:name="dtitle2" w:colFirst="0" w:colLast="0"/>
            <w:bookmarkEnd w:id="9"/>
            <w:r w:rsidRPr="00A70238">
              <w:rPr>
                <w:rFonts w:hint="eastAsia"/>
                <w:lang w:eastAsia="zh-CN"/>
              </w:rPr>
              <w:t>与其他相关组织，特别是国际标准化组织（</w:t>
            </w:r>
            <w:r w:rsidRPr="00A70238">
              <w:rPr>
                <w:lang w:eastAsia="zh-CN"/>
              </w:rPr>
              <w:t>ISO</w:t>
            </w:r>
            <w:r w:rsidRPr="00A70238">
              <w:rPr>
                <w:rFonts w:hint="eastAsia"/>
                <w:lang w:eastAsia="zh-CN"/>
              </w:rPr>
              <w:t>）</w:t>
            </w:r>
            <w:r>
              <w:rPr>
                <w:rFonts w:hint="eastAsia"/>
                <w:lang w:eastAsia="zh-CN"/>
              </w:rPr>
              <w:t>、</w:t>
            </w:r>
            <w:r>
              <w:rPr>
                <w:lang w:eastAsia="zh-CN"/>
              </w:rPr>
              <w:br/>
            </w:r>
            <w:r w:rsidRPr="00A70238">
              <w:rPr>
                <w:rFonts w:hint="eastAsia"/>
                <w:lang w:eastAsia="zh-CN"/>
              </w:rPr>
              <w:t>国际电工技术委员会（</w:t>
            </w:r>
            <w:r w:rsidRPr="00A70238">
              <w:rPr>
                <w:lang w:eastAsia="zh-CN"/>
              </w:rPr>
              <w:t>IEC</w:t>
            </w:r>
            <w:r w:rsidRPr="00A70238">
              <w:rPr>
                <w:rFonts w:hint="eastAsia"/>
                <w:lang w:eastAsia="zh-CN"/>
              </w:rPr>
              <w:t>）和</w:t>
            </w:r>
            <w:r>
              <w:rPr>
                <w:lang w:eastAsia="zh-CN"/>
              </w:rPr>
              <w:br/>
            </w:r>
            <w:r>
              <w:rPr>
                <w:lang w:eastAsia="zh-CN"/>
              </w:rPr>
              <w:t>国</w:t>
            </w:r>
            <w:r>
              <w:rPr>
                <w:rFonts w:hint="eastAsia"/>
                <w:lang w:eastAsia="zh-CN"/>
              </w:rPr>
              <w:t>际</w:t>
            </w:r>
            <w:r>
              <w:rPr>
                <w:lang w:eastAsia="zh-CN"/>
              </w:rPr>
              <w:t>无线电干扰特别委员会（</w:t>
            </w:r>
            <w:r w:rsidRPr="005F321D">
              <w:rPr>
                <w:lang w:eastAsia="zh-CN"/>
              </w:rPr>
              <w:t>CISPR</w:t>
            </w:r>
            <w:r>
              <w:rPr>
                <w:rFonts w:hint="eastAsia"/>
                <w:lang w:eastAsia="zh-CN"/>
              </w:rPr>
              <w:t>）</w:t>
            </w:r>
            <w:r w:rsidRPr="00A70238">
              <w:rPr>
                <w:rFonts w:hint="eastAsia"/>
                <w:lang w:eastAsia="zh-CN"/>
              </w:rPr>
              <w:t>的联络与</w:t>
            </w:r>
            <w:r>
              <w:rPr>
                <w:rFonts w:hint="eastAsia"/>
                <w:lang w:eastAsia="zh-CN"/>
              </w:rPr>
              <w:t>协</w:t>
            </w:r>
            <w:r w:rsidRPr="00A70238">
              <w:rPr>
                <w:rFonts w:hint="eastAsia"/>
                <w:lang w:eastAsia="zh-CN"/>
              </w:rPr>
              <w:t>作</w:t>
            </w:r>
          </w:p>
        </w:tc>
      </w:tr>
    </w:tbl>
    <w:bookmarkEnd w:id="10"/>
    <w:p w14:paraId="52E4EFC2" w14:textId="77777777" w:rsidR="00D04467" w:rsidRPr="00CF789E" w:rsidRDefault="00D04467" w:rsidP="00D04467">
      <w:pPr>
        <w:pStyle w:val="Resdate"/>
        <w:rPr>
          <w:lang w:eastAsia="zh-CN"/>
        </w:rPr>
      </w:pPr>
      <w:r>
        <w:rPr>
          <w:rFonts w:hint="eastAsia"/>
          <w:lang w:eastAsia="zh-CN"/>
        </w:rPr>
        <w:t>（</w:t>
      </w:r>
      <w:r w:rsidRPr="00A70238">
        <w:rPr>
          <w:lang w:eastAsia="zh-CN"/>
        </w:rPr>
        <w:t>1993-2000-2003-2007</w:t>
      </w:r>
      <w:r>
        <w:rPr>
          <w:rFonts w:hint="eastAsia"/>
          <w:lang w:eastAsia="zh-CN"/>
        </w:rPr>
        <w:t>-2012</w:t>
      </w:r>
      <w:r>
        <w:rPr>
          <w:lang w:eastAsia="zh-CN"/>
        </w:rPr>
        <w:t>-2015</w:t>
      </w:r>
      <w:r>
        <w:rPr>
          <w:rFonts w:hint="eastAsia"/>
          <w:lang w:eastAsia="zh-CN"/>
        </w:rPr>
        <w:t>年）</w:t>
      </w:r>
    </w:p>
    <w:p w14:paraId="33CECB3B" w14:textId="77777777" w:rsidR="00D04467" w:rsidRPr="00B849B6" w:rsidRDefault="00D04467" w:rsidP="00D04467">
      <w:pPr>
        <w:pStyle w:val="Normalaftertitle"/>
        <w:rPr>
          <w:lang w:eastAsia="zh-CN"/>
        </w:rPr>
      </w:pPr>
      <w:r w:rsidRPr="00B849B6">
        <w:rPr>
          <w:rFonts w:hint="eastAsia"/>
          <w:lang w:eastAsia="zh-CN"/>
        </w:rPr>
        <w:t>国际电联无线电通信全会，</w:t>
      </w:r>
    </w:p>
    <w:p w14:paraId="1F57638A" w14:textId="77777777" w:rsidR="00D04467" w:rsidRPr="00A70238" w:rsidRDefault="00D04467" w:rsidP="00D04467">
      <w:pPr>
        <w:pStyle w:val="Call"/>
        <w:rPr>
          <w:lang w:eastAsia="zh-CN"/>
        </w:rPr>
      </w:pPr>
      <w:r w:rsidRPr="00A70238">
        <w:rPr>
          <w:rFonts w:hint="eastAsia"/>
          <w:lang w:eastAsia="zh-CN"/>
        </w:rPr>
        <w:t>铭记</w:t>
      </w:r>
    </w:p>
    <w:p w14:paraId="76925515" w14:textId="77777777" w:rsidR="00D04467" w:rsidRPr="00A70238" w:rsidRDefault="00D04467" w:rsidP="00D04467">
      <w:pPr>
        <w:ind w:firstLineChars="200" w:firstLine="480"/>
        <w:rPr>
          <w:lang w:eastAsia="zh-CN"/>
        </w:rPr>
      </w:pPr>
      <w:r w:rsidRPr="00A70238">
        <w:rPr>
          <w:rFonts w:hint="eastAsia"/>
          <w:lang w:eastAsia="zh-CN"/>
        </w:rPr>
        <w:t>国际电联《组织法》第</w:t>
      </w:r>
      <w:r w:rsidRPr="00A70238">
        <w:rPr>
          <w:lang w:eastAsia="zh-CN"/>
        </w:rPr>
        <w:t>50</w:t>
      </w:r>
      <w:r>
        <w:rPr>
          <w:rFonts w:hint="eastAsia"/>
          <w:lang w:eastAsia="zh-CN"/>
        </w:rPr>
        <w:t>条，</w:t>
      </w:r>
    </w:p>
    <w:p w14:paraId="66D7106C" w14:textId="77777777" w:rsidR="00D04467" w:rsidRPr="00A70238" w:rsidRDefault="00D04467" w:rsidP="00D04467">
      <w:pPr>
        <w:pStyle w:val="Call"/>
        <w:rPr>
          <w:lang w:eastAsia="zh-CN"/>
        </w:rPr>
      </w:pPr>
      <w:r w:rsidRPr="00A70238">
        <w:rPr>
          <w:rFonts w:hint="eastAsia"/>
          <w:lang w:eastAsia="zh-CN"/>
        </w:rPr>
        <w:t>考虑到</w:t>
      </w:r>
    </w:p>
    <w:p w14:paraId="639DDA92" w14:textId="2FC12145" w:rsidR="00D04467" w:rsidRPr="00A70238" w:rsidRDefault="00D04467" w:rsidP="00D04467">
      <w:pPr>
        <w:rPr>
          <w:lang w:eastAsia="zh-CN"/>
        </w:rPr>
      </w:pPr>
      <w:r w:rsidRPr="00B849B6">
        <w:rPr>
          <w:i/>
          <w:iCs/>
          <w:lang w:eastAsia="zh-CN"/>
        </w:rPr>
        <w:t>a)</w:t>
      </w:r>
      <w:r w:rsidRPr="00A70238">
        <w:rPr>
          <w:lang w:eastAsia="zh-CN"/>
        </w:rPr>
        <w:tab/>
      </w:r>
      <w:r w:rsidRPr="00A70238">
        <w:rPr>
          <w:rFonts w:hint="eastAsia"/>
          <w:lang w:eastAsia="zh-CN"/>
        </w:rPr>
        <w:t>关于国际电联</w:t>
      </w:r>
      <w:del w:id="11" w:author="Soto Romero, Alicia" w:date="2019-07-29T14:00:00Z">
        <w:r w:rsidR="00306CD5" w:rsidRPr="00306CD5" w:rsidDel="00035758">
          <w:rPr>
            <w:lang w:eastAsia="zh-CN"/>
          </w:rPr>
          <w:delText>2016-2019</w:delText>
        </w:r>
      </w:del>
      <w:ins w:id="12" w:author="Soto Romero, Alicia" w:date="2019-07-29T14:00:00Z">
        <w:r w:rsidR="00306CD5" w:rsidRPr="00306CD5">
          <w:rPr>
            <w:lang w:eastAsia="zh-CN"/>
          </w:rPr>
          <w:t>2020-2023</w:t>
        </w:r>
      </w:ins>
      <w:r w:rsidRPr="00A70238">
        <w:rPr>
          <w:rFonts w:hint="eastAsia"/>
          <w:lang w:eastAsia="zh-CN"/>
        </w:rPr>
        <w:t>年战略规划的全权代表大会第</w:t>
      </w:r>
      <w:r w:rsidRPr="00A70238">
        <w:rPr>
          <w:lang w:eastAsia="zh-CN"/>
        </w:rPr>
        <w:t>71</w:t>
      </w:r>
      <w:r w:rsidRPr="00A70238">
        <w:rPr>
          <w:rFonts w:hint="eastAsia"/>
          <w:lang w:eastAsia="zh-CN"/>
        </w:rPr>
        <w:t>号决议（</w:t>
      </w:r>
      <w:r>
        <w:rPr>
          <w:lang w:eastAsia="zh-CN"/>
        </w:rPr>
        <w:t>201</w:t>
      </w:r>
      <w:del w:id="13" w:author="Soto Romero, Alicia" w:date="2019-07-29T14:00:00Z">
        <w:r w:rsidR="00306CD5" w:rsidRPr="00306CD5" w:rsidDel="00035758">
          <w:rPr>
            <w:lang w:eastAsia="zh-CN"/>
          </w:rPr>
          <w:delText>4</w:delText>
        </w:r>
      </w:del>
      <w:ins w:id="14" w:author="Soto Romero, Alicia" w:date="2019-07-29T14:00:00Z">
        <w:r w:rsidR="00306CD5" w:rsidRPr="00306CD5">
          <w:rPr>
            <w:lang w:eastAsia="zh-CN"/>
          </w:rPr>
          <w:t>8</w:t>
        </w:r>
      </w:ins>
      <w:r w:rsidRPr="00A70238">
        <w:rPr>
          <w:rFonts w:hint="eastAsia"/>
          <w:lang w:eastAsia="zh-CN"/>
        </w:rPr>
        <w:t>年，</w:t>
      </w:r>
      <w:del w:id="15" w:author="Huang,  Jie, Miss" w:date="2019-10-24T09:03:00Z">
        <w:r w:rsidDel="00D04467">
          <w:rPr>
            <w:rFonts w:hint="eastAsia"/>
            <w:lang w:eastAsia="zh-CN"/>
          </w:rPr>
          <w:delText>釜山</w:delText>
        </w:r>
      </w:del>
      <w:ins w:id="16" w:author="Huang,  Jie, Miss" w:date="2019-10-24T09:04:00Z">
        <w:r>
          <w:rPr>
            <w:rFonts w:hint="eastAsia"/>
            <w:lang w:eastAsia="zh-CN"/>
          </w:rPr>
          <w:t>迪拜</w:t>
        </w:r>
      </w:ins>
      <w:r w:rsidRPr="00A70238">
        <w:rPr>
          <w:rFonts w:hint="eastAsia"/>
          <w:lang w:eastAsia="zh-CN"/>
        </w:rPr>
        <w:t>，修订版）；</w:t>
      </w:r>
    </w:p>
    <w:p w14:paraId="39D6FCFD" w14:textId="77777777" w:rsidR="00D04467" w:rsidRDefault="00D04467" w:rsidP="00D04467">
      <w:pPr>
        <w:rPr>
          <w:lang w:eastAsia="zh-CN"/>
        </w:rPr>
      </w:pPr>
      <w:r w:rsidRPr="00B849B6">
        <w:rPr>
          <w:i/>
          <w:iCs/>
          <w:lang w:eastAsia="zh-CN"/>
        </w:rPr>
        <w:t>b)</w:t>
      </w:r>
      <w:r w:rsidRPr="00A70238">
        <w:rPr>
          <w:lang w:eastAsia="zh-CN"/>
        </w:rPr>
        <w:tab/>
      </w:r>
      <w:r>
        <w:rPr>
          <w:rFonts w:hint="eastAsia"/>
          <w:lang w:eastAsia="zh-CN"/>
        </w:rPr>
        <w:t>存在</w:t>
      </w:r>
      <w:r w:rsidRPr="00A70238">
        <w:rPr>
          <w:rFonts w:hint="eastAsia"/>
          <w:lang w:eastAsia="zh-CN"/>
        </w:rPr>
        <w:t>包括</w:t>
      </w:r>
      <w:r w:rsidRPr="00A70238">
        <w:rPr>
          <w:lang w:eastAsia="zh-CN"/>
        </w:rPr>
        <w:t>ISO</w:t>
      </w:r>
      <w:r w:rsidRPr="00A70238">
        <w:rPr>
          <w:rFonts w:hint="eastAsia"/>
          <w:lang w:eastAsia="zh-CN"/>
        </w:rPr>
        <w:t>和</w:t>
      </w:r>
      <w:r w:rsidRPr="00A70238">
        <w:rPr>
          <w:lang w:eastAsia="zh-CN"/>
        </w:rPr>
        <w:t>IEC</w:t>
      </w:r>
      <w:r>
        <w:rPr>
          <w:rFonts w:hint="eastAsia"/>
          <w:lang w:eastAsia="zh-CN"/>
        </w:rPr>
        <w:t>及其</w:t>
      </w:r>
      <w:r>
        <w:rPr>
          <w:lang w:eastAsia="zh-CN"/>
        </w:rPr>
        <w:t>相关委员会和分委员会的一系列负责无线电通信标准</w:t>
      </w:r>
      <w:r>
        <w:rPr>
          <w:rFonts w:hint="eastAsia"/>
          <w:lang w:eastAsia="zh-CN"/>
        </w:rPr>
        <w:t>化</w:t>
      </w:r>
      <w:r>
        <w:rPr>
          <w:lang w:eastAsia="zh-CN"/>
        </w:rPr>
        <w:t>的组织；</w:t>
      </w:r>
    </w:p>
    <w:p w14:paraId="07B4499C" w14:textId="77777777" w:rsidR="00D04467" w:rsidRPr="00A70238" w:rsidRDefault="00D04467" w:rsidP="00D04467">
      <w:pPr>
        <w:rPr>
          <w:lang w:eastAsia="zh-CN"/>
        </w:rPr>
      </w:pPr>
      <w:r>
        <w:rPr>
          <w:i/>
          <w:iCs/>
          <w:lang w:eastAsia="zh-CN"/>
        </w:rPr>
        <w:t>c</w:t>
      </w:r>
      <w:r w:rsidRPr="000574E0">
        <w:rPr>
          <w:i/>
          <w:iCs/>
          <w:lang w:eastAsia="zh-CN"/>
        </w:rPr>
        <w:t>)</w:t>
      </w:r>
      <w:r w:rsidRPr="000574E0">
        <w:rPr>
          <w:lang w:eastAsia="zh-CN"/>
        </w:rPr>
        <w:tab/>
      </w:r>
      <w:r>
        <w:rPr>
          <w:rFonts w:hint="eastAsia"/>
          <w:lang w:eastAsia="zh-CN"/>
        </w:rPr>
        <w:t>针对</w:t>
      </w:r>
      <w:r>
        <w:rPr>
          <w:lang w:eastAsia="zh-CN"/>
        </w:rPr>
        <w:t>无线电干扰问题，国</w:t>
      </w:r>
      <w:r>
        <w:rPr>
          <w:rFonts w:hint="eastAsia"/>
          <w:lang w:eastAsia="zh-CN"/>
        </w:rPr>
        <w:t>际</w:t>
      </w:r>
      <w:r>
        <w:rPr>
          <w:lang w:eastAsia="zh-CN"/>
        </w:rPr>
        <w:t>无线电干扰特别委员会（</w:t>
      </w:r>
      <w:r w:rsidRPr="005F321D">
        <w:rPr>
          <w:lang w:eastAsia="zh-CN"/>
        </w:rPr>
        <w:t>CISPR</w:t>
      </w:r>
      <w:r>
        <w:rPr>
          <w:rFonts w:hint="eastAsia"/>
          <w:lang w:eastAsia="zh-CN"/>
        </w:rPr>
        <w:t>）作为</w:t>
      </w:r>
      <w:r>
        <w:rPr>
          <w:rFonts w:hint="eastAsia"/>
          <w:lang w:eastAsia="zh-CN"/>
        </w:rPr>
        <w:t>IEC</w:t>
      </w:r>
      <w:r>
        <w:rPr>
          <w:rFonts w:hint="eastAsia"/>
          <w:lang w:eastAsia="zh-CN"/>
        </w:rPr>
        <w:t>支持的特别委员会于</w:t>
      </w:r>
      <w:r>
        <w:rPr>
          <w:rFonts w:hint="eastAsia"/>
          <w:lang w:eastAsia="zh-CN"/>
        </w:rPr>
        <w:t>1950</w:t>
      </w:r>
      <w:r>
        <w:rPr>
          <w:rFonts w:hint="eastAsia"/>
          <w:lang w:eastAsia="zh-CN"/>
        </w:rPr>
        <w:t>年重新成立，</w:t>
      </w:r>
      <w:r>
        <w:rPr>
          <w:lang w:eastAsia="zh-CN"/>
        </w:rPr>
        <w:t>以便</w:t>
      </w:r>
      <w:r>
        <w:rPr>
          <w:rFonts w:hint="eastAsia"/>
          <w:lang w:eastAsia="zh-CN"/>
        </w:rPr>
        <w:t>在</w:t>
      </w:r>
      <w:r>
        <w:rPr>
          <w:lang w:eastAsia="zh-CN"/>
        </w:rPr>
        <w:t>测量方法和限值确定方面</w:t>
      </w:r>
      <w:r>
        <w:rPr>
          <w:rFonts w:hint="eastAsia"/>
          <w:lang w:eastAsia="zh-CN"/>
        </w:rPr>
        <w:t>加强</w:t>
      </w:r>
      <w:r>
        <w:rPr>
          <w:lang w:eastAsia="zh-CN"/>
        </w:rPr>
        <w:t>一致</w:t>
      </w:r>
      <w:r>
        <w:rPr>
          <w:rFonts w:hint="eastAsia"/>
          <w:lang w:eastAsia="zh-CN"/>
        </w:rPr>
        <w:t>性</w:t>
      </w:r>
      <w:r>
        <w:rPr>
          <w:lang w:eastAsia="zh-CN"/>
        </w:rPr>
        <w:t>，避免产品和服务交换</w:t>
      </w:r>
      <w:r>
        <w:rPr>
          <w:rFonts w:hint="eastAsia"/>
          <w:lang w:eastAsia="zh-CN"/>
        </w:rPr>
        <w:t>中</w:t>
      </w:r>
      <w:r>
        <w:rPr>
          <w:lang w:eastAsia="zh-CN"/>
        </w:rPr>
        <w:t>的困难，</w:t>
      </w:r>
      <w:r>
        <w:rPr>
          <w:rFonts w:hint="eastAsia"/>
          <w:lang w:eastAsia="zh-CN"/>
        </w:rPr>
        <w:t>并在</w:t>
      </w:r>
      <w:r>
        <w:rPr>
          <w:lang w:eastAsia="zh-CN"/>
        </w:rPr>
        <w:t>同时认识到</w:t>
      </w:r>
      <w:r w:rsidRPr="005F321D">
        <w:rPr>
          <w:lang w:eastAsia="zh-CN"/>
        </w:rPr>
        <w:t>CISPR</w:t>
      </w:r>
      <w:r>
        <w:rPr>
          <w:rFonts w:hint="eastAsia"/>
          <w:lang w:eastAsia="zh-CN"/>
        </w:rPr>
        <w:t>的</w:t>
      </w:r>
      <w:r>
        <w:rPr>
          <w:lang w:eastAsia="zh-CN"/>
        </w:rPr>
        <w:t>地位不同于其它</w:t>
      </w:r>
      <w:r>
        <w:rPr>
          <w:lang w:eastAsia="zh-CN"/>
        </w:rPr>
        <w:t>IEC</w:t>
      </w:r>
      <w:r>
        <w:rPr>
          <w:lang w:eastAsia="zh-CN"/>
        </w:rPr>
        <w:t>技术委员会，因为</w:t>
      </w:r>
      <w:r w:rsidRPr="005F321D">
        <w:rPr>
          <w:lang w:eastAsia="zh-CN"/>
        </w:rPr>
        <w:t>CISPR</w:t>
      </w:r>
      <w:r>
        <w:rPr>
          <w:rFonts w:hint="eastAsia"/>
          <w:lang w:eastAsia="zh-CN"/>
        </w:rPr>
        <w:t>成员</w:t>
      </w:r>
      <w:r>
        <w:rPr>
          <w:lang w:eastAsia="zh-CN"/>
        </w:rPr>
        <w:t>机构不仅包括</w:t>
      </w:r>
      <w:r>
        <w:rPr>
          <w:lang w:eastAsia="zh-CN"/>
        </w:rPr>
        <w:t>IEC</w:t>
      </w:r>
      <w:r>
        <w:rPr>
          <w:lang w:eastAsia="zh-CN"/>
        </w:rPr>
        <w:t>的国家委员会，还包括国际民航组织和广播联盟等一系列关注降低无线电干扰的国际组织</w:t>
      </w:r>
      <w:r>
        <w:rPr>
          <w:rFonts w:hint="eastAsia"/>
          <w:lang w:eastAsia="zh-CN"/>
        </w:rPr>
        <w:t>；</w:t>
      </w:r>
    </w:p>
    <w:p w14:paraId="2A789507" w14:textId="77777777" w:rsidR="00D04467" w:rsidRDefault="00D04467" w:rsidP="00D04467">
      <w:pPr>
        <w:rPr>
          <w:lang w:eastAsia="zh-CN"/>
        </w:rPr>
      </w:pPr>
      <w:r>
        <w:rPr>
          <w:i/>
          <w:iCs/>
          <w:lang w:eastAsia="zh-CN"/>
        </w:rPr>
        <w:t>d</w:t>
      </w:r>
      <w:r w:rsidRPr="00B849B6">
        <w:rPr>
          <w:i/>
          <w:iCs/>
          <w:lang w:eastAsia="zh-CN"/>
        </w:rPr>
        <w:t>)</w:t>
      </w:r>
      <w:r w:rsidRPr="00A70238">
        <w:rPr>
          <w:lang w:eastAsia="zh-CN"/>
        </w:rPr>
        <w:tab/>
      </w:r>
      <w:r>
        <w:rPr>
          <w:rFonts w:hint="eastAsia"/>
          <w:lang w:eastAsia="zh-CN"/>
        </w:rPr>
        <w:t>此</w:t>
      </w:r>
      <w:r w:rsidRPr="00A70238">
        <w:rPr>
          <w:rFonts w:hint="eastAsia"/>
          <w:lang w:eastAsia="zh-CN"/>
        </w:rPr>
        <w:t>类组织可能</w:t>
      </w:r>
      <w:r>
        <w:rPr>
          <w:rFonts w:hint="eastAsia"/>
          <w:lang w:eastAsia="zh-CN"/>
        </w:rPr>
        <w:t>会识别、定义</w:t>
      </w:r>
      <w:r w:rsidRPr="00A70238">
        <w:rPr>
          <w:rFonts w:hint="eastAsia"/>
          <w:lang w:eastAsia="zh-CN"/>
        </w:rPr>
        <w:t>无线电通信研究组</w:t>
      </w:r>
      <w:r>
        <w:rPr>
          <w:rFonts w:hint="eastAsia"/>
          <w:lang w:eastAsia="zh-CN"/>
        </w:rPr>
        <w:t>尤其</w:t>
      </w:r>
      <w:r w:rsidRPr="00A70238">
        <w:rPr>
          <w:rFonts w:hint="eastAsia"/>
          <w:lang w:eastAsia="zh-CN"/>
        </w:rPr>
        <w:t>关</w:t>
      </w:r>
      <w:r>
        <w:rPr>
          <w:rFonts w:hint="eastAsia"/>
          <w:lang w:eastAsia="zh-CN"/>
        </w:rPr>
        <w:t>心</w:t>
      </w:r>
      <w:r w:rsidRPr="00A70238">
        <w:rPr>
          <w:rFonts w:hint="eastAsia"/>
          <w:lang w:eastAsia="zh-CN"/>
        </w:rPr>
        <w:t>的问题并提出解决方案</w:t>
      </w:r>
      <w:r>
        <w:rPr>
          <w:rFonts w:hint="eastAsia"/>
          <w:lang w:eastAsia="zh-CN"/>
        </w:rPr>
        <w:t>，以及负责维护这些系统的标准</w:t>
      </w:r>
      <w:r w:rsidRPr="00A70238">
        <w:rPr>
          <w:rFonts w:hint="eastAsia"/>
          <w:lang w:eastAsia="zh-CN"/>
        </w:rPr>
        <w:t>；</w:t>
      </w:r>
    </w:p>
    <w:p w14:paraId="6EF9FF96" w14:textId="77777777" w:rsidR="00D04467" w:rsidRDefault="00D04467" w:rsidP="00D04467">
      <w:pPr>
        <w:rPr>
          <w:lang w:eastAsia="zh-CN"/>
        </w:rPr>
      </w:pPr>
      <w:r>
        <w:rPr>
          <w:i/>
          <w:lang w:eastAsia="zh-CN"/>
        </w:rPr>
        <w:t>e</w:t>
      </w:r>
      <w:r w:rsidRPr="0004286D">
        <w:rPr>
          <w:i/>
          <w:lang w:eastAsia="zh-CN"/>
        </w:rPr>
        <w:t>)</w:t>
      </w:r>
      <w:r>
        <w:rPr>
          <w:lang w:eastAsia="zh-CN"/>
        </w:rPr>
        <w:tab/>
      </w:r>
      <w:r>
        <w:rPr>
          <w:rFonts w:hint="eastAsia"/>
          <w:lang w:eastAsia="zh-CN"/>
        </w:rPr>
        <w:t>《</w:t>
      </w:r>
      <w:r>
        <w:rPr>
          <w:lang w:eastAsia="zh-CN"/>
        </w:rPr>
        <w:t>无线电规则》和不同</w:t>
      </w:r>
      <w:r>
        <w:rPr>
          <w:lang w:eastAsia="zh-CN"/>
        </w:rPr>
        <w:t>ITU-R</w:t>
      </w:r>
      <w:r>
        <w:rPr>
          <w:rFonts w:hint="eastAsia"/>
          <w:lang w:eastAsia="zh-CN"/>
        </w:rPr>
        <w:t>建议书与</w:t>
      </w:r>
      <w:r>
        <w:rPr>
          <w:lang w:eastAsia="zh-CN"/>
        </w:rPr>
        <w:t>报告</w:t>
      </w:r>
      <w:r>
        <w:rPr>
          <w:rFonts w:hint="eastAsia"/>
          <w:lang w:eastAsia="zh-CN"/>
        </w:rPr>
        <w:t>，</w:t>
      </w:r>
      <w:r>
        <w:rPr>
          <w:lang w:eastAsia="zh-CN"/>
        </w:rPr>
        <w:t>已考虑到与国际电联宗旨</w:t>
      </w:r>
      <w:r>
        <w:rPr>
          <w:rFonts w:hint="eastAsia"/>
          <w:lang w:eastAsia="zh-CN"/>
        </w:rPr>
        <w:t>相关</w:t>
      </w:r>
      <w:r>
        <w:rPr>
          <w:lang w:eastAsia="zh-CN"/>
        </w:rPr>
        <w:t>的</w:t>
      </w:r>
      <w:r>
        <w:rPr>
          <w:lang w:eastAsia="zh-CN"/>
        </w:rPr>
        <w:t>ICAO</w:t>
      </w:r>
      <w:r>
        <w:rPr>
          <w:lang w:eastAsia="zh-CN"/>
        </w:rPr>
        <w:t>标准和推荐做法</w:t>
      </w:r>
      <w:r>
        <w:rPr>
          <w:rFonts w:hint="eastAsia"/>
          <w:lang w:eastAsia="zh-CN"/>
        </w:rPr>
        <w:t>以</w:t>
      </w:r>
      <w:r>
        <w:rPr>
          <w:lang w:eastAsia="zh-CN"/>
        </w:rPr>
        <w:t>及</w:t>
      </w:r>
      <w:r>
        <w:rPr>
          <w:rFonts w:hint="eastAsia"/>
          <w:lang w:eastAsia="zh-CN"/>
        </w:rPr>
        <w:t>IMO</w:t>
      </w:r>
      <w:r>
        <w:rPr>
          <w:lang w:eastAsia="zh-CN"/>
        </w:rPr>
        <w:t>的业绩标准，而</w:t>
      </w:r>
      <w:r>
        <w:rPr>
          <w:lang w:eastAsia="zh-CN"/>
        </w:rPr>
        <w:t>ICAO</w:t>
      </w:r>
      <w:r>
        <w:rPr>
          <w:rFonts w:hint="eastAsia"/>
          <w:lang w:eastAsia="zh-CN"/>
        </w:rPr>
        <w:t>和</w:t>
      </w:r>
      <w:r>
        <w:rPr>
          <w:lang w:eastAsia="zh-CN"/>
        </w:rPr>
        <w:t>IMO</w:t>
      </w:r>
      <w:r>
        <w:rPr>
          <w:rFonts w:hint="eastAsia"/>
          <w:lang w:eastAsia="zh-CN"/>
        </w:rPr>
        <w:t>与</w:t>
      </w:r>
      <w:r>
        <w:rPr>
          <w:rFonts w:hint="eastAsia"/>
          <w:lang w:eastAsia="zh-CN"/>
        </w:rPr>
        <w:t>ISO</w:t>
      </w:r>
      <w:r>
        <w:rPr>
          <w:lang w:eastAsia="zh-CN"/>
        </w:rPr>
        <w:t>和</w:t>
      </w:r>
      <w:r>
        <w:rPr>
          <w:lang w:eastAsia="zh-CN"/>
        </w:rPr>
        <w:t>IEC</w:t>
      </w:r>
      <w:r>
        <w:rPr>
          <w:lang w:eastAsia="zh-CN"/>
        </w:rPr>
        <w:t>及其相关委员会和分</w:t>
      </w:r>
      <w:r>
        <w:rPr>
          <w:rFonts w:hint="eastAsia"/>
          <w:lang w:eastAsia="zh-CN"/>
        </w:rPr>
        <w:t>委员会的合作使</w:t>
      </w:r>
      <w:r>
        <w:rPr>
          <w:lang w:eastAsia="zh-CN"/>
        </w:rPr>
        <w:t>这些标准</w:t>
      </w:r>
      <w:r>
        <w:rPr>
          <w:rFonts w:hint="eastAsia"/>
          <w:lang w:eastAsia="zh-CN"/>
        </w:rPr>
        <w:t>得以</w:t>
      </w:r>
      <w:r>
        <w:rPr>
          <w:lang w:eastAsia="zh-CN"/>
        </w:rPr>
        <w:t>生效</w:t>
      </w:r>
      <w:r>
        <w:rPr>
          <w:rFonts w:hint="eastAsia"/>
          <w:lang w:eastAsia="zh-CN"/>
        </w:rPr>
        <w:t>；</w:t>
      </w:r>
    </w:p>
    <w:p w14:paraId="07CF19BA" w14:textId="77777777" w:rsidR="00D04467" w:rsidRPr="00A70238" w:rsidRDefault="00D04467" w:rsidP="00D04467">
      <w:pPr>
        <w:rPr>
          <w:lang w:eastAsia="zh-CN"/>
        </w:rPr>
      </w:pPr>
      <w:r>
        <w:rPr>
          <w:i/>
          <w:lang w:eastAsia="zh-CN"/>
        </w:rPr>
        <w:t>f</w:t>
      </w:r>
      <w:r w:rsidRPr="0004286D">
        <w:rPr>
          <w:i/>
          <w:lang w:eastAsia="zh-CN"/>
        </w:rPr>
        <w:t>)</w:t>
      </w:r>
      <w:r>
        <w:rPr>
          <w:lang w:eastAsia="zh-CN"/>
        </w:rPr>
        <w:tab/>
        <w:t>ITU-T</w:t>
      </w:r>
      <w:r>
        <w:rPr>
          <w:lang w:eastAsia="zh-CN"/>
        </w:rPr>
        <w:t>已</w:t>
      </w:r>
      <w:r>
        <w:rPr>
          <w:rFonts w:hint="eastAsia"/>
          <w:lang w:eastAsia="zh-CN"/>
        </w:rPr>
        <w:t>通过</w:t>
      </w:r>
      <w:r>
        <w:rPr>
          <w:rFonts w:hint="eastAsia"/>
          <w:lang w:eastAsia="zh-CN"/>
        </w:rPr>
        <w:t>ITU</w:t>
      </w:r>
      <w:r>
        <w:rPr>
          <w:lang w:eastAsia="zh-CN"/>
        </w:rPr>
        <w:t>-T</w:t>
      </w:r>
      <w:r>
        <w:rPr>
          <w:rFonts w:hint="eastAsia"/>
          <w:lang w:eastAsia="zh-CN"/>
        </w:rPr>
        <w:t>第</w:t>
      </w:r>
      <w:r>
        <w:rPr>
          <w:rFonts w:hint="eastAsia"/>
          <w:lang w:eastAsia="zh-CN"/>
        </w:rPr>
        <w:t>7</w:t>
      </w:r>
      <w:r>
        <w:rPr>
          <w:rFonts w:hint="eastAsia"/>
          <w:lang w:eastAsia="zh-CN"/>
        </w:rPr>
        <w:t>号</w:t>
      </w:r>
      <w:r>
        <w:rPr>
          <w:lang w:eastAsia="zh-CN"/>
        </w:rPr>
        <w:t>决议</w:t>
      </w:r>
      <w:r>
        <w:rPr>
          <w:rFonts w:hint="eastAsia"/>
          <w:lang w:eastAsia="zh-CN"/>
        </w:rPr>
        <w:t>，</w:t>
      </w:r>
      <w:r>
        <w:rPr>
          <w:lang w:eastAsia="zh-CN"/>
        </w:rPr>
        <w:t>与</w:t>
      </w:r>
      <w:r>
        <w:rPr>
          <w:lang w:eastAsia="zh-CN"/>
        </w:rPr>
        <w:t>ISO</w:t>
      </w:r>
      <w:r>
        <w:rPr>
          <w:lang w:eastAsia="zh-CN"/>
        </w:rPr>
        <w:t>和</w:t>
      </w:r>
      <w:r>
        <w:rPr>
          <w:lang w:eastAsia="zh-CN"/>
        </w:rPr>
        <w:t>IEC</w:t>
      </w:r>
      <w:r>
        <w:rPr>
          <w:lang w:eastAsia="zh-CN"/>
        </w:rPr>
        <w:t>建立</w:t>
      </w:r>
      <w:r>
        <w:rPr>
          <w:rFonts w:hint="eastAsia"/>
          <w:lang w:eastAsia="zh-CN"/>
        </w:rPr>
        <w:t>了坚实</w:t>
      </w:r>
      <w:r>
        <w:rPr>
          <w:lang w:eastAsia="zh-CN"/>
        </w:rPr>
        <w:t>的合作关系；</w:t>
      </w:r>
    </w:p>
    <w:p w14:paraId="2F1AAE57" w14:textId="77777777" w:rsidR="00D04467" w:rsidRPr="00A70238" w:rsidRDefault="00D04467" w:rsidP="00D04467">
      <w:pPr>
        <w:rPr>
          <w:lang w:eastAsia="zh-CN"/>
        </w:rPr>
      </w:pPr>
      <w:r>
        <w:rPr>
          <w:i/>
          <w:iCs/>
          <w:lang w:eastAsia="zh-CN"/>
        </w:rPr>
        <w:t>g</w:t>
      </w:r>
      <w:r w:rsidRPr="00B849B6">
        <w:rPr>
          <w:i/>
          <w:iCs/>
          <w:lang w:eastAsia="zh-CN"/>
        </w:rPr>
        <w:t>)</w:t>
      </w:r>
      <w:r w:rsidRPr="00A70238">
        <w:rPr>
          <w:lang w:eastAsia="zh-CN"/>
        </w:rPr>
        <w:tab/>
      </w:r>
      <w:r w:rsidRPr="00A70238">
        <w:rPr>
          <w:rFonts w:hint="eastAsia"/>
          <w:lang w:eastAsia="zh-CN"/>
        </w:rPr>
        <w:t>无线电通信研究组的</w:t>
      </w:r>
      <w:r>
        <w:rPr>
          <w:rFonts w:hint="eastAsia"/>
          <w:lang w:eastAsia="zh-CN"/>
        </w:rPr>
        <w:t>一个</w:t>
      </w:r>
      <w:r w:rsidRPr="00A70238">
        <w:rPr>
          <w:rFonts w:hint="eastAsia"/>
          <w:lang w:eastAsia="zh-CN"/>
        </w:rPr>
        <w:t>目的是与区域性</w:t>
      </w:r>
      <w:r w:rsidRPr="00A70238">
        <w:rPr>
          <w:lang w:eastAsia="zh-CN"/>
        </w:rPr>
        <w:t>/</w:t>
      </w:r>
      <w:r w:rsidRPr="00A70238">
        <w:rPr>
          <w:rFonts w:hint="eastAsia"/>
          <w:lang w:eastAsia="zh-CN"/>
        </w:rPr>
        <w:t>国家机构和其他国际机构一起协调无线电通信工作；</w:t>
      </w:r>
    </w:p>
    <w:p w14:paraId="2D9F1B2B" w14:textId="77777777" w:rsidR="00D04467" w:rsidRPr="00A70238" w:rsidRDefault="00D04467" w:rsidP="00D04467">
      <w:pPr>
        <w:rPr>
          <w:lang w:eastAsia="zh-CN"/>
        </w:rPr>
      </w:pPr>
      <w:r>
        <w:rPr>
          <w:i/>
          <w:iCs/>
          <w:lang w:eastAsia="zh-CN"/>
        </w:rPr>
        <w:t>h</w:t>
      </w:r>
      <w:r w:rsidRPr="00B849B6">
        <w:rPr>
          <w:i/>
          <w:iCs/>
          <w:lang w:eastAsia="zh-CN"/>
        </w:rPr>
        <w:t>)</w:t>
      </w:r>
      <w:r w:rsidRPr="00A70238">
        <w:rPr>
          <w:lang w:eastAsia="zh-CN"/>
        </w:rPr>
        <w:tab/>
      </w:r>
      <w:r w:rsidRPr="00A70238">
        <w:rPr>
          <w:rFonts w:hint="eastAsia"/>
          <w:lang w:eastAsia="zh-CN"/>
        </w:rPr>
        <w:t>在</w:t>
      </w:r>
      <w:r w:rsidRPr="00A70238">
        <w:rPr>
          <w:lang w:eastAsia="zh-CN"/>
        </w:rPr>
        <w:t>ITU-R</w:t>
      </w:r>
      <w:r w:rsidRPr="00A70238">
        <w:rPr>
          <w:rFonts w:hint="eastAsia"/>
          <w:lang w:eastAsia="zh-CN"/>
        </w:rPr>
        <w:t>建议书</w:t>
      </w:r>
      <w:r>
        <w:rPr>
          <w:rFonts w:hint="eastAsia"/>
          <w:lang w:eastAsia="zh-CN"/>
        </w:rPr>
        <w:t>和</w:t>
      </w:r>
      <w:r>
        <w:rPr>
          <w:lang w:eastAsia="zh-CN"/>
        </w:rPr>
        <w:t>报告</w:t>
      </w:r>
      <w:r>
        <w:rPr>
          <w:rFonts w:hint="eastAsia"/>
          <w:lang w:eastAsia="zh-CN"/>
        </w:rPr>
        <w:t>中</w:t>
      </w:r>
      <w:r w:rsidRPr="00A70238">
        <w:rPr>
          <w:rFonts w:hint="eastAsia"/>
          <w:lang w:eastAsia="zh-CN"/>
        </w:rPr>
        <w:t>引用其他</w:t>
      </w:r>
      <w:r>
        <w:rPr>
          <w:rFonts w:hint="eastAsia"/>
          <w:lang w:eastAsia="zh-CN"/>
        </w:rPr>
        <w:t>负责</w:t>
      </w:r>
      <w:r w:rsidRPr="00A70238">
        <w:rPr>
          <w:rFonts w:hint="eastAsia"/>
          <w:lang w:eastAsia="zh-CN"/>
        </w:rPr>
        <w:t>无线电通信</w:t>
      </w:r>
      <w:r>
        <w:rPr>
          <w:rFonts w:hint="eastAsia"/>
          <w:lang w:eastAsia="zh-CN"/>
        </w:rPr>
        <w:t>业务相关事宜</w:t>
      </w:r>
      <w:r>
        <w:rPr>
          <w:lang w:eastAsia="zh-CN"/>
        </w:rPr>
        <w:t>的</w:t>
      </w:r>
      <w:r w:rsidRPr="00A70238">
        <w:rPr>
          <w:rFonts w:hint="eastAsia"/>
          <w:lang w:eastAsia="zh-CN"/>
        </w:rPr>
        <w:t>组织</w:t>
      </w:r>
      <w:r>
        <w:rPr>
          <w:rFonts w:hint="eastAsia"/>
          <w:lang w:eastAsia="zh-CN"/>
        </w:rPr>
        <w:t>，</w:t>
      </w:r>
      <w:r w:rsidRPr="00A70238">
        <w:rPr>
          <w:rFonts w:hint="eastAsia"/>
          <w:lang w:eastAsia="zh-CN"/>
        </w:rPr>
        <w:t>可以最大限度地减少国际电联的出版和翻译成本，但应注意到，当包括了引用的非国际电</w:t>
      </w:r>
      <w:proofErr w:type="gramStart"/>
      <w:r w:rsidRPr="00A70238">
        <w:rPr>
          <w:rFonts w:hint="eastAsia"/>
          <w:lang w:eastAsia="zh-CN"/>
        </w:rPr>
        <w:t>联文件</w:t>
      </w:r>
      <w:proofErr w:type="gramEnd"/>
      <w:r w:rsidRPr="00A70238">
        <w:rPr>
          <w:rFonts w:hint="eastAsia"/>
          <w:lang w:eastAsia="zh-CN"/>
        </w:rPr>
        <w:t>的成本时，用户获取这类</w:t>
      </w:r>
      <w:proofErr w:type="spellStart"/>
      <w:r w:rsidRPr="00A70238">
        <w:rPr>
          <w:lang w:eastAsia="zh-CN"/>
        </w:rPr>
        <w:t>ITU-R</w:t>
      </w:r>
      <w:proofErr w:type="spellEnd"/>
      <w:r w:rsidRPr="00A70238">
        <w:rPr>
          <w:rFonts w:hint="eastAsia"/>
          <w:lang w:eastAsia="zh-CN"/>
        </w:rPr>
        <w:t>建议书</w:t>
      </w:r>
      <w:r>
        <w:rPr>
          <w:rFonts w:hint="eastAsia"/>
          <w:lang w:eastAsia="zh-CN"/>
        </w:rPr>
        <w:t>和</w:t>
      </w:r>
      <w:r>
        <w:rPr>
          <w:lang w:eastAsia="zh-CN"/>
        </w:rPr>
        <w:t>报告</w:t>
      </w:r>
      <w:r w:rsidRPr="00A70238">
        <w:rPr>
          <w:rFonts w:hint="eastAsia"/>
          <w:lang w:eastAsia="zh-CN"/>
        </w:rPr>
        <w:t>的总成本即会增加；</w:t>
      </w:r>
    </w:p>
    <w:p w14:paraId="4BE2191C" w14:textId="77777777" w:rsidR="00D04467" w:rsidRPr="00A70238" w:rsidRDefault="00D04467" w:rsidP="00D04467">
      <w:pPr>
        <w:rPr>
          <w:lang w:eastAsia="zh-CN"/>
        </w:rPr>
      </w:pPr>
      <w:proofErr w:type="spellStart"/>
      <w:r>
        <w:rPr>
          <w:i/>
          <w:iCs/>
          <w:lang w:eastAsia="zh-CN"/>
        </w:rPr>
        <w:lastRenderedPageBreak/>
        <w:t>i</w:t>
      </w:r>
      <w:proofErr w:type="spellEnd"/>
      <w:r w:rsidRPr="00B849B6">
        <w:rPr>
          <w:i/>
          <w:iCs/>
          <w:lang w:eastAsia="zh-CN"/>
        </w:rPr>
        <w:t>)</w:t>
      </w:r>
      <w:r w:rsidRPr="00A70238">
        <w:rPr>
          <w:lang w:eastAsia="zh-CN"/>
        </w:rPr>
        <w:tab/>
      </w:r>
      <w:r w:rsidRPr="00A70238">
        <w:rPr>
          <w:rFonts w:hint="eastAsia"/>
          <w:lang w:eastAsia="zh-CN"/>
        </w:rPr>
        <w:t>这类组织可以提供一种途径来改善</w:t>
      </w:r>
      <w:r w:rsidRPr="00A70238">
        <w:rPr>
          <w:lang w:eastAsia="zh-CN"/>
        </w:rPr>
        <w:t>ITU-R</w:t>
      </w:r>
      <w:r w:rsidRPr="00A70238">
        <w:rPr>
          <w:rFonts w:hint="eastAsia"/>
          <w:lang w:eastAsia="zh-CN"/>
        </w:rPr>
        <w:t>建议书</w:t>
      </w:r>
      <w:r>
        <w:rPr>
          <w:rFonts w:hint="eastAsia"/>
          <w:lang w:eastAsia="zh-CN"/>
        </w:rPr>
        <w:t>和</w:t>
      </w:r>
      <w:r>
        <w:rPr>
          <w:lang w:eastAsia="zh-CN"/>
        </w:rPr>
        <w:t>报告</w:t>
      </w:r>
      <w:r w:rsidRPr="00A70238">
        <w:rPr>
          <w:rFonts w:hint="eastAsia"/>
          <w:lang w:eastAsia="zh-CN"/>
        </w:rPr>
        <w:t>的传播并增强其效用；</w:t>
      </w:r>
    </w:p>
    <w:p w14:paraId="3BEA34DE" w14:textId="77777777" w:rsidR="00D04467" w:rsidRPr="00A70238" w:rsidRDefault="00D04467" w:rsidP="00D04467">
      <w:pPr>
        <w:rPr>
          <w:lang w:eastAsia="zh-CN"/>
        </w:rPr>
      </w:pPr>
      <w:r>
        <w:rPr>
          <w:i/>
          <w:iCs/>
          <w:lang w:eastAsia="zh-CN"/>
        </w:rPr>
        <w:t>j</w:t>
      </w:r>
      <w:r w:rsidRPr="00B849B6">
        <w:rPr>
          <w:i/>
          <w:iCs/>
          <w:lang w:eastAsia="zh-CN"/>
        </w:rPr>
        <w:t>)</w:t>
      </w:r>
      <w:r w:rsidRPr="00A70238">
        <w:rPr>
          <w:lang w:eastAsia="zh-CN"/>
        </w:rPr>
        <w:tab/>
      </w:r>
      <w:r w:rsidRPr="00A70238">
        <w:rPr>
          <w:rFonts w:hint="eastAsia"/>
          <w:lang w:eastAsia="zh-CN"/>
        </w:rPr>
        <w:t>最好与这类组织就版权问题建立相关的安排；</w:t>
      </w:r>
    </w:p>
    <w:p w14:paraId="22FAFF7E" w14:textId="77777777" w:rsidR="00D04467" w:rsidRPr="00A70238" w:rsidRDefault="00D04467" w:rsidP="00D04467">
      <w:pPr>
        <w:rPr>
          <w:lang w:eastAsia="zh-CN"/>
        </w:rPr>
      </w:pPr>
      <w:r>
        <w:rPr>
          <w:i/>
          <w:iCs/>
          <w:lang w:eastAsia="zh-CN"/>
        </w:rPr>
        <w:t>k</w:t>
      </w:r>
      <w:r w:rsidRPr="00D93BB9">
        <w:rPr>
          <w:i/>
          <w:iCs/>
          <w:lang w:eastAsia="zh-CN"/>
        </w:rPr>
        <w:t>)</w:t>
      </w:r>
      <w:r w:rsidRPr="00A70238">
        <w:rPr>
          <w:lang w:eastAsia="zh-CN"/>
        </w:rPr>
        <w:tab/>
      </w:r>
      <w:r>
        <w:rPr>
          <w:rFonts w:hint="eastAsia"/>
          <w:lang w:eastAsia="zh-CN"/>
        </w:rPr>
        <w:t>“</w:t>
      </w:r>
      <w:r w:rsidRPr="00A70238">
        <w:rPr>
          <w:rFonts w:hint="eastAsia"/>
          <w:lang w:eastAsia="zh-CN"/>
        </w:rPr>
        <w:t>世界标准合作</w:t>
      </w:r>
      <w:r>
        <w:rPr>
          <w:rFonts w:hint="eastAsia"/>
          <w:lang w:eastAsia="zh-CN"/>
        </w:rPr>
        <w:t>”（</w:t>
      </w:r>
      <w:r>
        <w:rPr>
          <w:rFonts w:hint="eastAsia"/>
          <w:lang w:eastAsia="zh-CN"/>
        </w:rPr>
        <w:t>WSC</w:t>
      </w:r>
      <w:r>
        <w:rPr>
          <w:rFonts w:hint="eastAsia"/>
          <w:lang w:eastAsia="zh-CN"/>
        </w:rPr>
        <w:t>）</w:t>
      </w:r>
      <w:r w:rsidRPr="00A70238">
        <w:rPr>
          <w:rFonts w:hint="eastAsia"/>
          <w:lang w:eastAsia="zh-CN"/>
        </w:rPr>
        <w:t>的作用是加强和推进</w:t>
      </w:r>
      <w:r w:rsidRPr="00A70238">
        <w:rPr>
          <w:lang w:eastAsia="zh-CN"/>
        </w:rPr>
        <w:t>ITU-R</w:t>
      </w:r>
      <w:r w:rsidRPr="00A70238">
        <w:rPr>
          <w:rFonts w:hint="eastAsia"/>
          <w:lang w:eastAsia="zh-CN"/>
        </w:rPr>
        <w:t>、</w:t>
      </w:r>
      <w:r>
        <w:rPr>
          <w:rFonts w:hint="eastAsia"/>
          <w:lang w:eastAsia="zh-CN"/>
        </w:rPr>
        <w:t>ITU-T</w:t>
      </w:r>
      <w:r>
        <w:rPr>
          <w:rFonts w:hint="eastAsia"/>
          <w:lang w:eastAsia="zh-CN"/>
        </w:rPr>
        <w:t>、</w:t>
      </w:r>
      <w:r w:rsidRPr="00A70238">
        <w:rPr>
          <w:lang w:eastAsia="zh-CN"/>
        </w:rPr>
        <w:t>ISO</w:t>
      </w:r>
      <w:r w:rsidRPr="00A70238">
        <w:rPr>
          <w:rFonts w:hint="eastAsia"/>
          <w:lang w:eastAsia="zh-CN"/>
        </w:rPr>
        <w:t>和</w:t>
      </w:r>
      <w:r w:rsidRPr="00A70238">
        <w:rPr>
          <w:lang w:eastAsia="zh-CN"/>
        </w:rPr>
        <w:t>IEC</w:t>
      </w:r>
      <w:r>
        <w:rPr>
          <w:rFonts w:hint="eastAsia"/>
          <w:lang w:eastAsia="zh-CN"/>
        </w:rPr>
        <w:t>（包括</w:t>
      </w:r>
      <w:r>
        <w:rPr>
          <w:lang w:eastAsia="zh-CN"/>
        </w:rPr>
        <w:t>其中</w:t>
      </w:r>
      <w:r>
        <w:rPr>
          <w:rFonts w:hint="eastAsia"/>
          <w:lang w:eastAsia="zh-CN"/>
        </w:rPr>
        <w:t>的</w:t>
      </w:r>
      <w:r>
        <w:rPr>
          <w:lang w:eastAsia="zh-CN"/>
        </w:rPr>
        <w:t>相关委员会和</w:t>
      </w:r>
      <w:r>
        <w:rPr>
          <w:rFonts w:hint="eastAsia"/>
          <w:lang w:eastAsia="zh-CN"/>
        </w:rPr>
        <w:t>分委员会）</w:t>
      </w:r>
      <w:r w:rsidRPr="00A70238">
        <w:rPr>
          <w:rFonts w:hint="eastAsia"/>
          <w:lang w:eastAsia="zh-CN"/>
        </w:rPr>
        <w:t>在自愿和共识基础上建立的国际标准体系，</w:t>
      </w:r>
    </w:p>
    <w:p w14:paraId="12284C42" w14:textId="77777777" w:rsidR="00D04467" w:rsidRPr="00A70238" w:rsidRDefault="00D04467" w:rsidP="00D04467">
      <w:pPr>
        <w:pStyle w:val="Call"/>
        <w:rPr>
          <w:lang w:eastAsia="zh-CN"/>
        </w:rPr>
      </w:pPr>
      <w:r w:rsidRPr="00A70238">
        <w:rPr>
          <w:rFonts w:hint="eastAsia"/>
          <w:lang w:eastAsia="zh-CN"/>
        </w:rPr>
        <w:t>注意到</w:t>
      </w:r>
    </w:p>
    <w:p w14:paraId="2F023E65" w14:textId="77777777" w:rsidR="00D04467" w:rsidRPr="00A70238" w:rsidRDefault="00D04467" w:rsidP="00D04467">
      <w:pPr>
        <w:rPr>
          <w:lang w:eastAsia="zh-CN"/>
        </w:rPr>
      </w:pPr>
      <w:r w:rsidRPr="00B849B6">
        <w:rPr>
          <w:i/>
          <w:iCs/>
          <w:lang w:eastAsia="zh-CN"/>
        </w:rPr>
        <w:t>a)</w:t>
      </w:r>
      <w:r w:rsidRPr="00A70238">
        <w:rPr>
          <w:lang w:eastAsia="zh-CN"/>
        </w:rPr>
        <w:tab/>
      </w:r>
      <w:r w:rsidRPr="00A70238">
        <w:rPr>
          <w:rFonts w:hint="eastAsia"/>
          <w:lang w:eastAsia="zh-CN"/>
        </w:rPr>
        <w:t>在可能由《无线电规则》引证归并的</w:t>
      </w:r>
      <w:r w:rsidRPr="00A70238">
        <w:rPr>
          <w:lang w:eastAsia="zh-CN"/>
        </w:rPr>
        <w:t>ITU-R</w:t>
      </w:r>
      <w:r w:rsidRPr="00A70238">
        <w:rPr>
          <w:rFonts w:hint="eastAsia"/>
          <w:lang w:eastAsia="zh-CN"/>
        </w:rPr>
        <w:t>建议书内引用</w:t>
      </w:r>
      <w:r w:rsidRPr="00A70238">
        <w:rPr>
          <w:lang w:eastAsia="zh-CN"/>
        </w:rPr>
        <w:t>ITU-R</w:t>
      </w:r>
      <w:r w:rsidRPr="00A70238">
        <w:rPr>
          <w:rFonts w:hint="eastAsia"/>
          <w:lang w:eastAsia="zh-CN"/>
        </w:rPr>
        <w:t>之外出版的标准是不妥的；</w:t>
      </w:r>
    </w:p>
    <w:p w14:paraId="042067EF" w14:textId="77777777" w:rsidR="00D04467" w:rsidRPr="00A70238" w:rsidRDefault="00D04467" w:rsidP="00D04467">
      <w:pPr>
        <w:rPr>
          <w:lang w:eastAsia="zh-CN"/>
        </w:rPr>
      </w:pPr>
      <w:r w:rsidRPr="00B849B6">
        <w:rPr>
          <w:i/>
          <w:iCs/>
          <w:lang w:eastAsia="zh-CN"/>
        </w:rPr>
        <w:t>b)</w:t>
      </w:r>
      <w:r w:rsidRPr="00A70238">
        <w:rPr>
          <w:lang w:eastAsia="zh-CN"/>
        </w:rPr>
        <w:tab/>
      </w:r>
      <w:r w:rsidRPr="00A70238">
        <w:rPr>
          <w:rFonts w:hint="eastAsia"/>
          <w:lang w:eastAsia="zh-CN"/>
        </w:rPr>
        <w:t>现已在国际层面组建了交流有关标准制定工作信息的小组（如标准制定组织（</w:t>
      </w:r>
      <w:r w:rsidRPr="00A70238">
        <w:rPr>
          <w:lang w:eastAsia="zh-CN"/>
        </w:rPr>
        <w:t>SDO</w:t>
      </w:r>
      <w:r w:rsidRPr="00A70238">
        <w:rPr>
          <w:rFonts w:hint="eastAsia"/>
          <w:lang w:eastAsia="zh-CN"/>
        </w:rPr>
        <w:t>）年会），以交流有关标准制定工作的信息，促进标准协调，并对正规的标准化组织，特别是国际电联的国际标准制定工作起到补充作用；</w:t>
      </w:r>
    </w:p>
    <w:p w14:paraId="6A3FFAFD" w14:textId="77777777" w:rsidR="00D04467" w:rsidRPr="00A70238" w:rsidRDefault="00D04467" w:rsidP="00D04467">
      <w:pPr>
        <w:rPr>
          <w:lang w:eastAsia="zh-CN"/>
        </w:rPr>
      </w:pPr>
      <w:r w:rsidRPr="00B849B6">
        <w:rPr>
          <w:i/>
          <w:iCs/>
          <w:lang w:eastAsia="zh-CN"/>
        </w:rPr>
        <w:t>c)</w:t>
      </w:r>
      <w:r w:rsidRPr="00A70238">
        <w:rPr>
          <w:lang w:eastAsia="zh-CN"/>
        </w:rPr>
        <w:tab/>
      </w:r>
      <w:r w:rsidRPr="00A70238">
        <w:rPr>
          <w:rFonts w:hint="eastAsia"/>
          <w:lang w:eastAsia="zh-CN"/>
        </w:rPr>
        <w:t>研究组与无线电通信局主任一</w:t>
      </w:r>
      <w:r>
        <w:rPr>
          <w:rFonts w:hint="eastAsia"/>
          <w:lang w:eastAsia="zh-CN"/>
        </w:rPr>
        <w:t>同</w:t>
      </w:r>
      <w:r w:rsidRPr="00A70238">
        <w:rPr>
          <w:rFonts w:hint="eastAsia"/>
          <w:lang w:eastAsia="zh-CN"/>
        </w:rPr>
        <w:t>制定的有关与其他组织就具体建议书</w:t>
      </w:r>
      <w:r>
        <w:rPr>
          <w:rFonts w:hint="eastAsia"/>
          <w:lang w:eastAsia="zh-CN"/>
        </w:rPr>
        <w:t>和</w:t>
      </w:r>
      <w:r>
        <w:rPr>
          <w:lang w:eastAsia="zh-CN"/>
        </w:rPr>
        <w:t>报告</w:t>
      </w:r>
      <w:r w:rsidRPr="00A70238">
        <w:rPr>
          <w:rFonts w:hint="eastAsia"/>
          <w:lang w:eastAsia="zh-CN"/>
        </w:rPr>
        <w:t>进行合作的程序，包括使用参考文件的程序，已自</w:t>
      </w:r>
      <w:r w:rsidRPr="00A70238">
        <w:rPr>
          <w:lang w:eastAsia="zh-CN"/>
        </w:rPr>
        <w:t>1999</w:t>
      </w:r>
      <w:r w:rsidRPr="00A70238">
        <w:rPr>
          <w:rFonts w:hint="eastAsia"/>
          <w:lang w:eastAsia="zh-CN"/>
        </w:rPr>
        <w:t>年起实施并运</w:t>
      </w:r>
      <w:r>
        <w:rPr>
          <w:rFonts w:hint="eastAsia"/>
          <w:lang w:eastAsia="zh-CN"/>
        </w:rPr>
        <w:t>转</w:t>
      </w:r>
      <w:r w:rsidRPr="00A70238">
        <w:rPr>
          <w:rFonts w:hint="eastAsia"/>
          <w:lang w:eastAsia="zh-CN"/>
        </w:rPr>
        <w:t>良好；</w:t>
      </w:r>
    </w:p>
    <w:p w14:paraId="338C9A79" w14:textId="77777777" w:rsidR="00D04467" w:rsidRPr="00A70238" w:rsidRDefault="00D04467" w:rsidP="00D04467">
      <w:pPr>
        <w:rPr>
          <w:lang w:eastAsia="zh-CN"/>
        </w:rPr>
      </w:pPr>
      <w:r w:rsidRPr="00B849B6">
        <w:rPr>
          <w:i/>
          <w:iCs/>
          <w:lang w:eastAsia="zh-CN"/>
        </w:rPr>
        <w:t>d)</w:t>
      </w:r>
      <w:r w:rsidRPr="00A70238">
        <w:rPr>
          <w:lang w:eastAsia="zh-CN"/>
        </w:rPr>
        <w:tab/>
      </w:r>
      <w:r w:rsidRPr="00A70238">
        <w:rPr>
          <w:rFonts w:hint="eastAsia"/>
          <w:lang w:eastAsia="zh-CN"/>
        </w:rPr>
        <w:t>而且，根据无线电通信全会（</w:t>
      </w:r>
      <w:r w:rsidRPr="00A70238">
        <w:rPr>
          <w:lang w:eastAsia="zh-CN"/>
        </w:rPr>
        <w:t>2000</w:t>
      </w:r>
      <w:r w:rsidRPr="00A70238">
        <w:rPr>
          <w:rFonts w:hint="eastAsia"/>
          <w:lang w:eastAsia="zh-CN"/>
        </w:rPr>
        <w:t>年，伊斯坦布尔）的决定，无线电通信局主任于</w:t>
      </w:r>
      <w:r w:rsidRPr="00A70238">
        <w:rPr>
          <w:lang w:eastAsia="zh-CN"/>
        </w:rPr>
        <w:t>2001</w:t>
      </w:r>
      <w:r w:rsidRPr="00A70238">
        <w:rPr>
          <w:rFonts w:hint="eastAsia"/>
          <w:lang w:eastAsia="zh-CN"/>
        </w:rPr>
        <w:t>年制定了有关国际电联与其他组织</w:t>
      </w:r>
      <w:r>
        <w:rPr>
          <w:rStyle w:val="FootnoteReference"/>
          <w:lang w:eastAsia="zh-CN"/>
        </w:rPr>
        <w:footnoteReference w:customMarkFollows="1" w:id="2"/>
        <w:t>1</w:t>
      </w:r>
      <w:r w:rsidRPr="00A70238">
        <w:rPr>
          <w:rFonts w:hint="eastAsia"/>
          <w:lang w:eastAsia="zh-CN"/>
        </w:rPr>
        <w:t>之间的正式安排，成功地解决了合作、文件交流和版权问题；</w:t>
      </w:r>
    </w:p>
    <w:p w14:paraId="340ED046" w14:textId="77777777" w:rsidR="00D04467" w:rsidRPr="00A70238" w:rsidRDefault="00D04467" w:rsidP="00D04467">
      <w:pPr>
        <w:rPr>
          <w:lang w:eastAsia="zh-CN"/>
        </w:rPr>
      </w:pPr>
      <w:r w:rsidRPr="00B849B6">
        <w:rPr>
          <w:i/>
          <w:iCs/>
          <w:lang w:eastAsia="zh-CN"/>
        </w:rPr>
        <w:t>e)</w:t>
      </w:r>
      <w:r w:rsidRPr="00A70238">
        <w:rPr>
          <w:lang w:eastAsia="zh-CN"/>
        </w:rPr>
        <w:tab/>
        <w:t>ITU-T</w:t>
      </w:r>
      <w:r w:rsidRPr="00A70238">
        <w:rPr>
          <w:rFonts w:hint="eastAsia"/>
          <w:lang w:eastAsia="zh-CN"/>
        </w:rPr>
        <w:t>与</w:t>
      </w:r>
      <w:r w:rsidRPr="00A70238">
        <w:rPr>
          <w:lang w:eastAsia="zh-CN"/>
        </w:rPr>
        <w:t>ISO</w:t>
      </w:r>
      <w:r w:rsidRPr="00A70238">
        <w:rPr>
          <w:rFonts w:hint="eastAsia"/>
          <w:lang w:eastAsia="zh-CN"/>
        </w:rPr>
        <w:t>和</w:t>
      </w:r>
      <w:r w:rsidRPr="00A70238">
        <w:rPr>
          <w:lang w:eastAsia="zh-CN"/>
        </w:rPr>
        <w:t>IEC</w:t>
      </w:r>
      <w:r>
        <w:rPr>
          <w:rFonts w:hint="eastAsia"/>
          <w:lang w:eastAsia="zh-CN"/>
        </w:rPr>
        <w:t>（</w:t>
      </w:r>
      <w:r>
        <w:rPr>
          <w:lang w:eastAsia="zh-CN"/>
        </w:rPr>
        <w:t>包括</w:t>
      </w:r>
      <w:r>
        <w:rPr>
          <w:rFonts w:hint="eastAsia"/>
          <w:lang w:eastAsia="zh-CN"/>
        </w:rPr>
        <w:t>其中</w:t>
      </w:r>
      <w:r>
        <w:rPr>
          <w:lang w:eastAsia="zh-CN"/>
        </w:rPr>
        <w:t>的相关委员会和</w:t>
      </w:r>
      <w:r>
        <w:rPr>
          <w:rFonts w:hint="eastAsia"/>
          <w:lang w:eastAsia="zh-CN"/>
        </w:rPr>
        <w:t>分委员会）</w:t>
      </w:r>
      <w:r w:rsidRPr="00A70238">
        <w:rPr>
          <w:rFonts w:hint="eastAsia"/>
          <w:lang w:eastAsia="zh-CN"/>
        </w:rPr>
        <w:t>共同起草联合文本（包括建议书</w:t>
      </w:r>
      <w:r>
        <w:rPr>
          <w:rFonts w:hint="eastAsia"/>
          <w:lang w:eastAsia="zh-CN"/>
        </w:rPr>
        <w:t>和</w:t>
      </w:r>
      <w:r>
        <w:rPr>
          <w:lang w:eastAsia="zh-CN"/>
        </w:rPr>
        <w:t>报告</w:t>
      </w:r>
      <w:r w:rsidRPr="00A70238">
        <w:rPr>
          <w:rFonts w:hint="eastAsia"/>
          <w:lang w:eastAsia="zh-CN"/>
        </w:rPr>
        <w:t>）是多年来的一贯做法，</w:t>
      </w:r>
    </w:p>
    <w:p w14:paraId="3758EFBD" w14:textId="77777777" w:rsidR="00D04467" w:rsidRPr="00A70238" w:rsidRDefault="00D04467" w:rsidP="00D04467">
      <w:pPr>
        <w:pStyle w:val="Call"/>
        <w:rPr>
          <w:lang w:eastAsia="zh-CN"/>
        </w:rPr>
      </w:pPr>
      <w:r w:rsidRPr="00A70238">
        <w:rPr>
          <w:rFonts w:hint="eastAsia"/>
          <w:lang w:eastAsia="zh-CN"/>
        </w:rPr>
        <w:t>认识到</w:t>
      </w:r>
    </w:p>
    <w:p w14:paraId="69F1E51F" w14:textId="77777777" w:rsidR="00D04467" w:rsidRPr="00A70238" w:rsidRDefault="00D04467" w:rsidP="00D04467">
      <w:pPr>
        <w:rPr>
          <w:lang w:eastAsia="zh-CN"/>
        </w:rPr>
      </w:pPr>
      <w:r w:rsidRPr="00B849B6">
        <w:rPr>
          <w:i/>
          <w:iCs/>
          <w:lang w:eastAsia="zh-CN"/>
        </w:rPr>
        <w:t>a)</w:t>
      </w:r>
      <w:r w:rsidRPr="00A70238">
        <w:rPr>
          <w:lang w:eastAsia="zh-CN"/>
        </w:rPr>
        <w:tab/>
      </w:r>
      <w:r w:rsidRPr="00A70238">
        <w:rPr>
          <w:rFonts w:hint="eastAsia"/>
          <w:lang w:eastAsia="zh-CN"/>
        </w:rPr>
        <w:t>全权代表大会（</w:t>
      </w:r>
      <w:r w:rsidRPr="00A70238">
        <w:rPr>
          <w:lang w:eastAsia="zh-CN"/>
        </w:rPr>
        <w:t>2002</w:t>
      </w:r>
      <w:r w:rsidRPr="00A70238">
        <w:rPr>
          <w:rFonts w:hint="eastAsia"/>
          <w:lang w:eastAsia="zh-CN"/>
        </w:rPr>
        <w:t>年，马拉喀什）修订的国际电联《组织法》（第</w:t>
      </w:r>
      <w:r w:rsidRPr="00A70238">
        <w:rPr>
          <w:lang w:eastAsia="zh-CN"/>
        </w:rPr>
        <w:t>145A</w:t>
      </w:r>
      <w:r w:rsidRPr="00A70238">
        <w:rPr>
          <w:rFonts w:hint="eastAsia"/>
          <w:lang w:eastAsia="zh-CN"/>
        </w:rPr>
        <w:t>款）和国际电联《公约》（第</w:t>
      </w:r>
      <w:r w:rsidRPr="00A70238">
        <w:rPr>
          <w:lang w:eastAsia="zh-CN"/>
        </w:rPr>
        <w:t>129A</w:t>
      </w:r>
      <w:r w:rsidRPr="00A70238">
        <w:rPr>
          <w:rFonts w:hint="eastAsia"/>
          <w:lang w:eastAsia="zh-CN"/>
        </w:rPr>
        <w:t>款）明确规定了无线电通信全会有责任通过有关部门活动管理方面的工作方法和工作程序；</w:t>
      </w:r>
    </w:p>
    <w:p w14:paraId="7FEFD0B1" w14:textId="77777777" w:rsidR="00D04467" w:rsidRDefault="00D04467" w:rsidP="00D04467">
      <w:pPr>
        <w:rPr>
          <w:lang w:eastAsia="zh-CN"/>
        </w:rPr>
      </w:pPr>
      <w:r w:rsidRPr="00B849B6">
        <w:rPr>
          <w:i/>
          <w:iCs/>
          <w:lang w:eastAsia="zh-CN"/>
        </w:rPr>
        <w:t>b)</w:t>
      </w:r>
      <w:r w:rsidRPr="00A70238">
        <w:rPr>
          <w:lang w:eastAsia="zh-CN"/>
        </w:rPr>
        <w:tab/>
      </w:r>
      <w:r w:rsidRPr="00A70238">
        <w:rPr>
          <w:rFonts w:hint="eastAsia"/>
          <w:lang w:eastAsia="zh-CN"/>
        </w:rPr>
        <w:t>根据国际电联《公约》第</w:t>
      </w:r>
      <w:r w:rsidRPr="00A70238">
        <w:rPr>
          <w:lang w:eastAsia="zh-CN"/>
        </w:rPr>
        <w:t>248A</w:t>
      </w:r>
      <w:r w:rsidRPr="00A70238">
        <w:rPr>
          <w:rFonts w:hint="eastAsia"/>
          <w:lang w:eastAsia="zh-CN"/>
        </w:rPr>
        <w:t>款，无线电通信局主任可按照无线电通信部门制定的程序，在与相关研究组主席进行磋商后，请未参加无线电通信部门工作的组织派代表参加有关研究组或下属小组某个具体事项的研究工作</w:t>
      </w:r>
      <w:r>
        <w:rPr>
          <w:rFonts w:hint="eastAsia"/>
          <w:lang w:eastAsia="zh-CN"/>
        </w:rPr>
        <w:t>；</w:t>
      </w:r>
    </w:p>
    <w:p w14:paraId="2E260EDD" w14:textId="77777777" w:rsidR="00D04467" w:rsidRPr="00CF2F22" w:rsidRDefault="00D04467" w:rsidP="00D04467">
      <w:pPr>
        <w:rPr>
          <w:lang w:eastAsia="zh-CN"/>
        </w:rPr>
      </w:pPr>
      <w:r w:rsidRPr="00060093">
        <w:rPr>
          <w:rFonts w:hint="eastAsia"/>
          <w:i/>
          <w:iCs/>
          <w:lang w:eastAsia="zh-CN"/>
        </w:rPr>
        <w:t>c</w:t>
      </w:r>
      <w:r w:rsidRPr="00060093">
        <w:rPr>
          <w:i/>
          <w:iCs/>
          <w:lang w:eastAsia="zh-CN"/>
        </w:rPr>
        <w:t>)</w:t>
      </w:r>
      <w:r>
        <w:rPr>
          <w:lang w:eastAsia="zh-CN"/>
        </w:rPr>
        <w:tab/>
      </w:r>
      <w:r>
        <w:rPr>
          <w:rFonts w:hint="eastAsia"/>
          <w:lang w:eastAsia="zh-CN"/>
        </w:rPr>
        <w:t>ITU-R</w:t>
      </w:r>
      <w:r>
        <w:rPr>
          <w:rFonts w:hint="eastAsia"/>
          <w:lang w:eastAsia="zh-CN"/>
        </w:rPr>
        <w:t>意见</w:t>
      </w:r>
      <w:r>
        <w:rPr>
          <w:rFonts w:hint="eastAsia"/>
          <w:lang w:eastAsia="zh-CN"/>
        </w:rPr>
        <w:t>100</w:t>
      </w:r>
      <w:r>
        <w:rPr>
          <w:rFonts w:hint="eastAsia"/>
          <w:lang w:eastAsia="zh-CN"/>
        </w:rPr>
        <w:t>满足了确保</w:t>
      </w:r>
      <w:r>
        <w:rPr>
          <w:lang w:eastAsia="zh-CN"/>
        </w:rPr>
        <w:t>将</w:t>
      </w:r>
      <w:r>
        <w:rPr>
          <w:rFonts w:hint="eastAsia"/>
          <w:lang w:eastAsia="zh-CN"/>
        </w:rPr>
        <w:t>无线电频率用于《无线电规则》或其它相关国际电联出版物涉及范围之外用途的兼容性的需求</w:t>
      </w:r>
      <w:r>
        <w:rPr>
          <w:lang w:eastAsia="zh-CN"/>
        </w:rPr>
        <w:t>，</w:t>
      </w:r>
    </w:p>
    <w:p w14:paraId="0514F1CE" w14:textId="77777777" w:rsidR="00D04467" w:rsidRPr="00A70238" w:rsidRDefault="00D04467" w:rsidP="00D04467">
      <w:pPr>
        <w:pStyle w:val="Call"/>
        <w:rPr>
          <w:lang w:eastAsia="zh-CN"/>
        </w:rPr>
      </w:pPr>
      <w:r w:rsidRPr="00A70238">
        <w:rPr>
          <w:rFonts w:hint="eastAsia"/>
          <w:lang w:eastAsia="zh-CN"/>
        </w:rPr>
        <w:t>做出决议</w:t>
      </w:r>
    </w:p>
    <w:p w14:paraId="0F8D242F" w14:textId="77777777" w:rsidR="00D04467" w:rsidRPr="00A70238" w:rsidRDefault="00D04467" w:rsidP="00D04467">
      <w:pPr>
        <w:rPr>
          <w:lang w:eastAsia="zh-CN"/>
        </w:rPr>
      </w:pPr>
      <w:r w:rsidRPr="00A70238">
        <w:rPr>
          <w:lang w:eastAsia="zh-CN"/>
        </w:rPr>
        <w:t>1</w:t>
      </w:r>
      <w:r w:rsidRPr="00A70238">
        <w:rPr>
          <w:lang w:eastAsia="zh-CN"/>
        </w:rPr>
        <w:tab/>
      </w:r>
      <w:r w:rsidRPr="00A70238">
        <w:rPr>
          <w:rFonts w:hint="eastAsia"/>
          <w:lang w:eastAsia="zh-CN"/>
        </w:rPr>
        <w:t>主管部门应鼓励那些研究</w:t>
      </w:r>
      <w:r>
        <w:rPr>
          <w:rFonts w:hint="eastAsia"/>
          <w:lang w:eastAsia="zh-CN"/>
        </w:rPr>
        <w:t>影响</w:t>
      </w:r>
      <w:r w:rsidRPr="00A70238">
        <w:rPr>
          <w:rFonts w:hint="eastAsia"/>
          <w:lang w:eastAsia="zh-CN"/>
        </w:rPr>
        <w:t>无线电通信</w:t>
      </w:r>
      <w:r>
        <w:rPr>
          <w:rFonts w:hint="eastAsia"/>
          <w:lang w:eastAsia="zh-CN"/>
        </w:rPr>
        <w:t>问题</w:t>
      </w:r>
      <w:r w:rsidRPr="00A70238">
        <w:rPr>
          <w:rFonts w:hint="eastAsia"/>
          <w:lang w:eastAsia="zh-CN"/>
        </w:rPr>
        <w:t>的组织考虑无线电通信研究组的全球性活动</w:t>
      </w:r>
      <w:r>
        <w:rPr>
          <w:rFonts w:hint="eastAsia"/>
          <w:lang w:eastAsia="zh-CN"/>
        </w:rPr>
        <w:t>，</w:t>
      </w:r>
      <w:r>
        <w:rPr>
          <w:lang w:eastAsia="zh-CN"/>
        </w:rPr>
        <w:t>以及就避免无线电干扰开展</w:t>
      </w:r>
      <w:r>
        <w:rPr>
          <w:rFonts w:hint="eastAsia"/>
          <w:lang w:eastAsia="zh-CN"/>
        </w:rPr>
        <w:t>合作</w:t>
      </w:r>
      <w:r>
        <w:rPr>
          <w:lang w:eastAsia="zh-CN"/>
        </w:rPr>
        <w:t>的</w:t>
      </w:r>
      <w:r>
        <w:rPr>
          <w:rFonts w:hint="eastAsia"/>
          <w:lang w:eastAsia="zh-CN"/>
        </w:rPr>
        <w:t>持续</w:t>
      </w:r>
      <w:r>
        <w:rPr>
          <w:lang w:eastAsia="zh-CN"/>
        </w:rPr>
        <w:t>必要性</w:t>
      </w:r>
      <w:r w:rsidRPr="00A70238">
        <w:rPr>
          <w:rFonts w:hint="eastAsia"/>
          <w:lang w:eastAsia="zh-CN"/>
        </w:rPr>
        <w:t>；</w:t>
      </w:r>
    </w:p>
    <w:p w14:paraId="34B1E954" w14:textId="77777777" w:rsidR="00D04467" w:rsidRPr="00A70238" w:rsidRDefault="00D04467" w:rsidP="00D04467">
      <w:pPr>
        <w:rPr>
          <w:lang w:eastAsia="zh-CN"/>
        </w:rPr>
      </w:pPr>
      <w:r w:rsidRPr="00A70238">
        <w:rPr>
          <w:lang w:eastAsia="zh-CN"/>
        </w:rPr>
        <w:t>2</w:t>
      </w:r>
      <w:r w:rsidRPr="00A70238">
        <w:rPr>
          <w:lang w:eastAsia="zh-CN"/>
        </w:rPr>
        <w:tab/>
      </w:r>
      <w:r w:rsidRPr="00A70238">
        <w:rPr>
          <w:rFonts w:hint="eastAsia"/>
          <w:lang w:eastAsia="zh-CN"/>
        </w:rPr>
        <w:t>由研究组制定的</w:t>
      </w:r>
      <w:r w:rsidRPr="00A70238">
        <w:rPr>
          <w:lang w:eastAsia="zh-CN"/>
        </w:rPr>
        <w:t>ITU-R</w:t>
      </w:r>
      <w:r w:rsidRPr="00A70238">
        <w:rPr>
          <w:rFonts w:hint="eastAsia"/>
          <w:lang w:eastAsia="zh-CN"/>
        </w:rPr>
        <w:t>建议书</w:t>
      </w:r>
      <w:r>
        <w:rPr>
          <w:rFonts w:hint="eastAsia"/>
          <w:lang w:eastAsia="zh-CN"/>
        </w:rPr>
        <w:t>和</w:t>
      </w:r>
      <w:r>
        <w:rPr>
          <w:lang w:eastAsia="zh-CN"/>
        </w:rPr>
        <w:t>报告</w:t>
      </w:r>
      <w:r w:rsidRPr="00A70238">
        <w:rPr>
          <w:rFonts w:hint="eastAsia"/>
          <w:lang w:eastAsia="zh-CN"/>
        </w:rPr>
        <w:t>可以引用其他组织持</w:t>
      </w:r>
      <w:r>
        <w:rPr>
          <w:rFonts w:hint="eastAsia"/>
          <w:lang w:eastAsia="zh-CN"/>
        </w:rPr>
        <w:t>有</w:t>
      </w:r>
      <w:r w:rsidRPr="00A70238">
        <w:rPr>
          <w:rFonts w:hint="eastAsia"/>
          <w:lang w:eastAsia="zh-CN"/>
        </w:rPr>
        <w:t>的已获批准的标准；</w:t>
      </w:r>
    </w:p>
    <w:p w14:paraId="28511595" w14:textId="77777777" w:rsidR="00D04467" w:rsidRPr="00A70238" w:rsidRDefault="00D04467" w:rsidP="00D04467">
      <w:pPr>
        <w:rPr>
          <w:lang w:eastAsia="zh-CN"/>
        </w:rPr>
      </w:pPr>
      <w:r w:rsidRPr="00A70238">
        <w:rPr>
          <w:lang w:eastAsia="zh-CN"/>
        </w:rPr>
        <w:t>3</w:t>
      </w:r>
      <w:r w:rsidRPr="00A70238">
        <w:rPr>
          <w:lang w:eastAsia="zh-CN"/>
        </w:rPr>
        <w:tab/>
      </w:r>
      <w:r w:rsidRPr="00A70238">
        <w:rPr>
          <w:rFonts w:hint="eastAsia"/>
          <w:lang w:eastAsia="zh-CN"/>
        </w:rPr>
        <w:t>无线电通信研究组或研究组设立的小组可以根据既定原则（见附件</w:t>
      </w:r>
      <w:r w:rsidRPr="00A70238">
        <w:rPr>
          <w:lang w:eastAsia="zh-CN"/>
        </w:rPr>
        <w:t>1</w:t>
      </w:r>
      <w:r w:rsidRPr="00A70238">
        <w:rPr>
          <w:rFonts w:hint="eastAsia"/>
          <w:lang w:eastAsia="zh-CN"/>
        </w:rPr>
        <w:t>）与其他组织，如标准制定组织、大学和工业组织以及与合作伙伴项目、论坛、行业联盟、研究合作团体等进行联络、</w:t>
      </w:r>
      <w:r>
        <w:rPr>
          <w:rFonts w:hint="eastAsia"/>
          <w:lang w:eastAsia="zh-CN"/>
        </w:rPr>
        <w:t>协</w:t>
      </w:r>
      <w:r w:rsidRPr="00A70238">
        <w:rPr>
          <w:rFonts w:hint="eastAsia"/>
          <w:lang w:eastAsia="zh-CN"/>
        </w:rPr>
        <w:t>作和交流信息；</w:t>
      </w:r>
    </w:p>
    <w:p w14:paraId="49B5B558" w14:textId="77777777" w:rsidR="00D04467" w:rsidRPr="00A70238" w:rsidRDefault="00D04467" w:rsidP="00D04467">
      <w:pPr>
        <w:rPr>
          <w:lang w:eastAsia="zh-CN"/>
        </w:rPr>
      </w:pPr>
      <w:r w:rsidRPr="00A70238">
        <w:rPr>
          <w:lang w:eastAsia="zh-CN"/>
        </w:rPr>
        <w:t>4</w:t>
      </w:r>
      <w:r w:rsidRPr="00A70238">
        <w:rPr>
          <w:lang w:eastAsia="zh-CN"/>
        </w:rPr>
        <w:tab/>
      </w:r>
      <w:r w:rsidRPr="00A70238">
        <w:rPr>
          <w:rFonts w:hint="eastAsia"/>
          <w:lang w:eastAsia="zh-CN"/>
        </w:rPr>
        <w:t>有关“</w:t>
      </w:r>
      <w:r w:rsidRPr="00A70238">
        <w:rPr>
          <w:lang w:eastAsia="zh-CN"/>
        </w:rPr>
        <w:t>ITU-R</w:t>
      </w:r>
      <w:r w:rsidRPr="00A70238">
        <w:rPr>
          <w:rFonts w:hint="eastAsia"/>
          <w:lang w:eastAsia="zh-CN"/>
        </w:rPr>
        <w:t>与其他组织的互动原则”的附件</w:t>
      </w:r>
      <w:r w:rsidRPr="00A70238">
        <w:rPr>
          <w:lang w:eastAsia="zh-CN"/>
        </w:rPr>
        <w:t>1</w:t>
      </w:r>
      <w:r w:rsidRPr="00A70238">
        <w:rPr>
          <w:rFonts w:hint="eastAsia"/>
          <w:lang w:eastAsia="zh-CN"/>
        </w:rPr>
        <w:t>应被用作与其他组织进行联络和</w:t>
      </w:r>
      <w:r>
        <w:rPr>
          <w:rFonts w:hint="eastAsia"/>
          <w:lang w:eastAsia="zh-CN"/>
        </w:rPr>
        <w:t>协</w:t>
      </w:r>
      <w:r w:rsidRPr="00A70238">
        <w:rPr>
          <w:rFonts w:hint="eastAsia"/>
          <w:lang w:eastAsia="zh-CN"/>
        </w:rPr>
        <w:t>作的指导，</w:t>
      </w:r>
    </w:p>
    <w:p w14:paraId="5AFABDFE" w14:textId="77777777" w:rsidR="00D04467" w:rsidRPr="00BC1551" w:rsidRDefault="00D04467" w:rsidP="00D04467">
      <w:pPr>
        <w:pStyle w:val="Call"/>
        <w:rPr>
          <w:lang w:eastAsia="zh-CN"/>
        </w:rPr>
      </w:pPr>
      <w:r w:rsidRPr="00BC1551">
        <w:rPr>
          <w:lang w:eastAsia="zh-CN"/>
        </w:rPr>
        <w:t>责成主任，</w:t>
      </w:r>
      <w:r w:rsidRPr="00060093">
        <w:rPr>
          <w:lang w:eastAsia="zh-CN"/>
        </w:rPr>
        <w:t>在附件1的框架内</w:t>
      </w:r>
    </w:p>
    <w:p w14:paraId="6057AEFC" w14:textId="77777777" w:rsidR="00D04467" w:rsidRPr="00A70238" w:rsidRDefault="00D04467" w:rsidP="00D04467">
      <w:pPr>
        <w:rPr>
          <w:lang w:eastAsia="zh-CN"/>
        </w:rPr>
      </w:pPr>
      <w:r w:rsidRPr="00A70238">
        <w:rPr>
          <w:lang w:eastAsia="zh-CN"/>
        </w:rPr>
        <w:lastRenderedPageBreak/>
        <w:t>1</w:t>
      </w:r>
      <w:r w:rsidRPr="00A70238">
        <w:rPr>
          <w:lang w:eastAsia="zh-CN"/>
        </w:rPr>
        <w:tab/>
      </w:r>
      <w:r w:rsidRPr="00A70238">
        <w:rPr>
          <w:rFonts w:hint="eastAsia"/>
          <w:lang w:eastAsia="zh-CN"/>
        </w:rPr>
        <w:t>制定有关其他组织向研究组或研究组设立的小组提供材料，包括在</w:t>
      </w:r>
      <w:r w:rsidRPr="00A70238">
        <w:rPr>
          <w:lang w:eastAsia="zh-CN"/>
        </w:rPr>
        <w:t>ITU-R</w:t>
      </w:r>
      <w:r w:rsidRPr="00A70238">
        <w:rPr>
          <w:rFonts w:hint="eastAsia"/>
          <w:lang w:eastAsia="zh-CN"/>
        </w:rPr>
        <w:t>建议书</w:t>
      </w:r>
      <w:r>
        <w:rPr>
          <w:rFonts w:hint="eastAsia"/>
          <w:lang w:eastAsia="zh-CN"/>
        </w:rPr>
        <w:t>和</w:t>
      </w:r>
      <w:r>
        <w:rPr>
          <w:lang w:eastAsia="zh-CN"/>
        </w:rPr>
        <w:t>报告</w:t>
      </w:r>
      <w:r w:rsidRPr="00A70238">
        <w:rPr>
          <w:rFonts w:hint="eastAsia"/>
          <w:lang w:eastAsia="zh-CN"/>
        </w:rPr>
        <w:t>中引用其他组织文件的程序的指导原则；</w:t>
      </w:r>
    </w:p>
    <w:p w14:paraId="1EE0E11A" w14:textId="77777777" w:rsidR="00D04467" w:rsidRPr="00A70238" w:rsidRDefault="00D04467" w:rsidP="00D04467">
      <w:pPr>
        <w:rPr>
          <w:lang w:eastAsia="zh-CN"/>
        </w:rPr>
      </w:pPr>
      <w:r w:rsidRPr="00A70238">
        <w:rPr>
          <w:lang w:eastAsia="zh-CN"/>
        </w:rPr>
        <w:t>2</w:t>
      </w:r>
      <w:r w:rsidRPr="00A70238">
        <w:rPr>
          <w:lang w:eastAsia="zh-CN"/>
        </w:rPr>
        <w:tab/>
      </w:r>
      <w:r w:rsidRPr="00A70238">
        <w:rPr>
          <w:rFonts w:hint="eastAsia"/>
          <w:lang w:eastAsia="zh-CN"/>
        </w:rPr>
        <w:t>根据国际电联《公约》第</w:t>
      </w:r>
      <w:r w:rsidRPr="00A70238">
        <w:rPr>
          <w:lang w:eastAsia="zh-CN"/>
        </w:rPr>
        <w:t>248A</w:t>
      </w:r>
      <w:r w:rsidRPr="00A70238">
        <w:rPr>
          <w:rFonts w:hint="eastAsia"/>
          <w:lang w:eastAsia="zh-CN"/>
        </w:rPr>
        <w:t>款的规定，制定有关邀请其他未参加该部门活动的组织参加具体问题研究的程序，</w:t>
      </w:r>
    </w:p>
    <w:p w14:paraId="342856F9" w14:textId="77777777" w:rsidR="00D04467" w:rsidRPr="00BC1551" w:rsidRDefault="00D04467" w:rsidP="00D04467">
      <w:pPr>
        <w:pStyle w:val="Call"/>
        <w:rPr>
          <w:lang w:eastAsia="zh-CN"/>
        </w:rPr>
      </w:pPr>
      <w:r w:rsidRPr="00BC1551">
        <w:rPr>
          <w:lang w:eastAsia="zh-CN"/>
        </w:rPr>
        <w:t>进一步责成主任，根据责成主任1和2</w:t>
      </w:r>
    </w:p>
    <w:p w14:paraId="0A9D4E99" w14:textId="77777777" w:rsidR="00D04467" w:rsidRPr="00A70238" w:rsidRDefault="00D04467" w:rsidP="00D04467">
      <w:pPr>
        <w:rPr>
          <w:lang w:eastAsia="zh-CN"/>
        </w:rPr>
      </w:pPr>
      <w:r w:rsidRPr="00A70238">
        <w:rPr>
          <w:lang w:eastAsia="zh-CN"/>
        </w:rPr>
        <w:t>3</w:t>
      </w:r>
      <w:r w:rsidRPr="00A70238">
        <w:rPr>
          <w:lang w:eastAsia="zh-CN"/>
        </w:rPr>
        <w:tab/>
      </w:r>
      <w:r w:rsidRPr="00A70238">
        <w:rPr>
          <w:rFonts w:hint="eastAsia"/>
          <w:lang w:eastAsia="zh-CN"/>
        </w:rPr>
        <w:t>如有必要，与那些没有同</w:t>
      </w:r>
      <w:r w:rsidRPr="00A70238">
        <w:rPr>
          <w:lang w:eastAsia="zh-CN"/>
        </w:rPr>
        <w:t>ISO</w:t>
      </w:r>
      <w:r w:rsidRPr="00A70238">
        <w:rPr>
          <w:rFonts w:hint="eastAsia"/>
          <w:lang w:eastAsia="zh-CN"/>
        </w:rPr>
        <w:t>和</w:t>
      </w:r>
      <w:r w:rsidRPr="00A70238">
        <w:rPr>
          <w:lang w:eastAsia="zh-CN"/>
        </w:rPr>
        <w:t>IEC</w:t>
      </w:r>
      <w:r w:rsidRPr="00A70238">
        <w:rPr>
          <w:rFonts w:hint="eastAsia"/>
          <w:lang w:eastAsia="zh-CN"/>
        </w:rPr>
        <w:t>签署共同协议的其他组织制定包括适当的版权协议在内的安排：</w:t>
      </w:r>
    </w:p>
    <w:p w14:paraId="4FDD09A4" w14:textId="77777777" w:rsidR="00D04467" w:rsidRPr="00A70238" w:rsidRDefault="00D04467" w:rsidP="00D04467">
      <w:pPr>
        <w:pStyle w:val="enumlev1"/>
        <w:rPr>
          <w:lang w:eastAsia="zh-CN"/>
        </w:rPr>
      </w:pPr>
      <w:r w:rsidRPr="00B849B6">
        <w:rPr>
          <w:i/>
          <w:iCs/>
          <w:lang w:eastAsia="zh-CN"/>
        </w:rPr>
        <w:t>a)</w:t>
      </w:r>
      <w:r w:rsidRPr="00A70238">
        <w:rPr>
          <w:lang w:eastAsia="zh-CN"/>
        </w:rPr>
        <w:tab/>
      </w:r>
      <w:r>
        <w:rPr>
          <w:rFonts w:hint="eastAsia"/>
          <w:lang w:eastAsia="zh-CN"/>
        </w:rPr>
        <w:t>允许</w:t>
      </w:r>
      <w:r w:rsidRPr="00A70238">
        <w:rPr>
          <w:rFonts w:hint="eastAsia"/>
          <w:lang w:eastAsia="zh-CN"/>
        </w:rPr>
        <w:t>在</w:t>
      </w:r>
      <w:r w:rsidRPr="00A70238">
        <w:rPr>
          <w:lang w:eastAsia="zh-CN"/>
        </w:rPr>
        <w:t>ITU-R</w:t>
      </w:r>
      <w:r w:rsidRPr="00A70238">
        <w:rPr>
          <w:rFonts w:hint="eastAsia"/>
          <w:lang w:eastAsia="zh-CN"/>
        </w:rPr>
        <w:t>建议书</w:t>
      </w:r>
      <w:r>
        <w:rPr>
          <w:rFonts w:hint="eastAsia"/>
          <w:lang w:eastAsia="zh-CN"/>
        </w:rPr>
        <w:t>和</w:t>
      </w:r>
      <w:r>
        <w:rPr>
          <w:lang w:eastAsia="zh-CN"/>
        </w:rPr>
        <w:t>报告</w:t>
      </w:r>
      <w:r w:rsidRPr="00A70238">
        <w:rPr>
          <w:rFonts w:hint="eastAsia"/>
          <w:lang w:eastAsia="zh-CN"/>
        </w:rPr>
        <w:t>中使用对其他组织文件的引用；以及</w:t>
      </w:r>
    </w:p>
    <w:p w14:paraId="6DC7AC0C" w14:textId="77777777" w:rsidR="00D04467" w:rsidRPr="00A70238" w:rsidRDefault="00D04467" w:rsidP="00D04467">
      <w:pPr>
        <w:pStyle w:val="enumlev1"/>
        <w:rPr>
          <w:lang w:eastAsia="zh-CN"/>
        </w:rPr>
      </w:pPr>
      <w:r w:rsidRPr="00B849B6">
        <w:rPr>
          <w:i/>
          <w:iCs/>
          <w:lang w:eastAsia="zh-CN"/>
        </w:rPr>
        <w:t>b)</w:t>
      </w:r>
      <w:r w:rsidRPr="00A70238">
        <w:rPr>
          <w:lang w:eastAsia="zh-CN"/>
        </w:rPr>
        <w:tab/>
      </w:r>
      <w:r w:rsidRPr="00A70238">
        <w:rPr>
          <w:rFonts w:hint="eastAsia"/>
          <w:lang w:eastAsia="zh-CN"/>
        </w:rPr>
        <w:t>与其他组织在研究组或研究组设立的小组会议上以及就为这些会议提供资料事宜上进行合作和协调，</w:t>
      </w:r>
    </w:p>
    <w:p w14:paraId="20202F8A" w14:textId="77777777" w:rsidR="00D04467" w:rsidRPr="00A70238" w:rsidRDefault="00D04467" w:rsidP="00D04467">
      <w:pPr>
        <w:pStyle w:val="Call"/>
        <w:rPr>
          <w:lang w:eastAsia="zh-CN"/>
        </w:rPr>
      </w:pPr>
      <w:r w:rsidRPr="00A70238">
        <w:rPr>
          <w:rFonts w:hint="eastAsia"/>
          <w:lang w:eastAsia="zh-CN"/>
        </w:rPr>
        <w:t>责成无线电通信顾问组</w:t>
      </w:r>
    </w:p>
    <w:p w14:paraId="0DCC7942" w14:textId="77777777" w:rsidR="00D04467" w:rsidRPr="00A70238" w:rsidRDefault="00D04467" w:rsidP="00D04467">
      <w:pPr>
        <w:ind w:firstLineChars="200" w:firstLine="480"/>
        <w:rPr>
          <w:lang w:eastAsia="zh-CN"/>
        </w:rPr>
      </w:pPr>
      <w:r w:rsidRPr="00A70238">
        <w:rPr>
          <w:rFonts w:hint="eastAsia"/>
          <w:lang w:eastAsia="zh-CN"/>
        </w:rPr>
        <w:t>审议这些指导原则。</w:t>
      </w:r>
    </w:p>
    <w:p w14:paraId="78548E53" w14:textId="77777777" w:rsidR="00D04467" w:rsidRPr="00A70238" w:rsidRDefault="00D04467" w:rsidP="00D04467">
      <w:pPr>
        <w:pStyle w:val="AnnexNo"/>
        <w:rPr>
          <w:lang w:eastAsia="zh-CN"/>
        </w:rPr>
      </w:pPr>
      <w:r w:rsidRPr="00A70238">
        <w:rPr>
          <w:rFonts w:hint="eastAsia"/>
          <w:lang w:eastAsia="zh-CN"/>
        </w:rPr>
        <w:t>附件</w:t>
      </w:r>
      <w:r w:rsidRPr="00A70238">
        <w:rPr>
          <w:lang w:eastAsia="zh-CN"/>
        </w:rPr>
        <w:t>1</w:t>
      </w:r>
    </w:p>
    <w:p w14:paraId="5EE4EC94" w14:textId="77777777" w:rsidR="00D04467" w:rsidRPr="00A70238" w:rsidRDefault="00D04467" w:rsidP="00D04467">
      <w:pPr>
        <w:pStyle w:val="Annextitle"/>
        <w:rPr>
          <w:lang w:eastAsia="zh-CN"/>
        </w:rPr>
      </w:pPr>
      <w:r w:rsidRPr="00A70238">
        <w:rPr>
          <w:lang w:eastAsia="zh-CN"/>
        </w:rPr>
        <w:t>ITU-R</w:t>
      </w:r>
      <w:r w:rsidRPr="00A70238">
        <w:rPr>
          <w:rFonts w:hint="eastAsia"/>
          <w:lang w:eastAsia="zh-CN"/>
        </w:rPr>
        <w:t>与其他组织的互动原则</w:t>
      </w:r>
    </w:p>
    <w:p w14:paraId="0F54CF4C" w14:textId="77777777" w:rsidR="00D04467" w:rsidRPr="00A70238" w:rsidRDefault="00D04467" w:rsidP="00D04467">
      <w:pPr>
        <w:rPr>
          <w:lang w:eastAsia="zh-CN"/>
        </w:rPr>
      </w:pPr>
      <w:r w:rsidRPr="00A70238">
        <w:rPr>
          <w:lang w:eastAsia="zh-CN"/>
        </w:rPr>
        <w:t>1</w:t>
      </w:r>
      <w:r w:rsidRPr="00A70238">
        <w:rPr>
          <w:lang w:eastAsia="zh-CN"/>
        </w:rPr>
        <w:tab/>
      </w:r>
      <w:r w:rsidRPr="00A70238">
        <w:rPr>
          <w:rFonts w:hint="eastAsia"/>
          <w:lang w:eastAsia="zh-CN"/>
        </w:rPr>
        <w:t>无线电通信研究组或研究组设立的小组（以下统称为</w:t>
      </w:r>
      <w:r w:rsidRPr="00A70238">
        <w:rPr>
          <w:lang w:eastAsia="zh-CN"/>
        </w:rPr>
        <w:t>SG</w:t>
      </w:r>
      <w:r w:rsidRPr="00A70238">
        <w:rPr>
          <w:rFonts w:hint="eastAsia"/>
          <w:lang w:eastAsia="zh-CN"/>
        </w:rPr>
        <w:t>）与其他组织的互动主要分为以下两个关键领域：</w:t>
      </w:r>
    </w:p>
    <w:p w14:paraId="43A14ECE" w14:textId="77777777" w:rsidR="00D04467" w:rsidRPr="00A70238" w:rsidRDefault="00D04467" w:rsidP="00D04467">
      <w:pPr>
        <w:pStyle w:val="enumlev1"/>
        <w:rPr>
          <w:lang w:eastAsia="zh-CN"/>
        </w:rPr>
      </w:pPr>
      <w:r w:rsidRPr="00B849B6">
        <w:rPr>
          <w:i/>
          <w:iCs/>
          <w:lang w:eastAsia="zh-CN"/>
        </w:rPr>
        <w:t>a)</w:t>
      </w:r>
      <w:r w:rsidRPr="00A70238">
        <w:rPr>
          <w:lang w:eastAsia="zh-CN"/>
        </w:rPr>
        <w:tab/>
      </w:r>
      <w:r w:rsidRPr="00A70238">
        <w:rPr>
          <w:rFonts w:hint="eastAsia"/>
          <w:lang w:eastAsia="zh-CN"/>
        </w:rPr>
        <w:t>在</w:t>
      </w:r>
      <w:r w:rsidRPr="00A70238">
        <w:rPr>
          <w:lang w:eastAsia="zh-CN"/>
        </w:rPr>
        <w:t>ITU-R</w:t>
      </w:r>
      <w:r w:rsidRPr="00A70238">
        <w:rPr>
          <w:rFonts w:hint="eastAsia"/>
          <w:lang w:eastAsia="zh-CN"/>
        </w:rPr>
        <w:t>建议书</w:t>
      </w:r>
      <w:r>
        <w:rPr>
          <w:rFonts w:hint="eastAsia"/>
          <w:lang w:eastAsia="zh-CN"/>
        </w:rPr>
        <w:t>和</w:t>
      </w:r>
      <w:r>
        <w:rPr>
          <w:lang w:eastAsia="zh-CN"/>
        </w:rPr>
        <w:t>报告</w:t>
      </w:r>
      <w:r w:rsidRPr="00A70238">
        <w:rPr>
          <w:rFonts w:hint="eastAsia"/>
          <w:lang w:eastAsia="zh-CN"/>
        </w:rPr>
        <w:t>中引用其他组织的文件；</w:t>
      </w:r>
    </w:p>
    <w:p w14:paraId="1E591785" w14:textId="77777777" w:rsidR="00D04467" w:rsidRPr="00A70238" w:rsidRDefault="00D04467" w:rsidP="00D04467">
      <w:pPr>
        <w:pStyle w:val="enumlev1"/>
        <w:rPr>
          <w:lang w:eastAsia="zh-CN"/>
        </w:rPr>
      </w:pPr>
      <w:r w:rsidRPr="00B849B6">
        <w:rPr>
          <w:i/>
          <w:iCs/>
          <w:lang w:eastAsia="zh-CN"/>
        </w:rPr>
        <w:t>b)</w:t>
      </w:r>
      <w:r w:rsidRPr="00A70238">
        <w:rPr>
          <w:lang w:eastAsia="zh-CN"/>
        </w:rPr>
        <w:tab/>
      </w:r>
      <w:r w:rsidRPr="00A70238">
        <w:rPr>
          <w:rFonts w:hint="eastAsia"/>
          <w:lang w:eastAsia="zh-CN"/>
        </w:rPr>
        <w:t>在</w:t>
      </w:r>
      <w:r w:rsidRPr="00A70238">
        <w:rPr>
          <w:lang w:eastAsia="zh-CN"/>
        </w:rPr>
        <w:t>SG</w:t>
      </w:r>
      <w:r w:rsidRPr="00A70238">
        <w:rPr>
          <w:rFonts w:hint="eastAsia"/>
          <w:lang w:eastAsia="zh-CN"/>
        </w:rPr>
        <w:t>会议上向这些会议提供资料</w:t>
      </w:r>
      <w:r>
        <w:rPr>
          <w:rFonts w:hint="eastAsia"/>
          <w:lang w:eastAsia="zh-CN"/>
        </w:rPr>
        <w:t>，</w:t>
      </w:r>
      <w:r w:rsidRPr="00A70238">
        <w:rPr>
          <w:rFonts w:hint="eastAsia"/>
          <w:lang w:eastAsia="zh-CN"/>
        </w:rPr>
        <w:t>以及制定共同文件（包括建议书</w:t>
      </w:r>
      <w:r>
        <w:rPr>
          <w:rFonts w:hint="eastAsia"/>
          <w:lang w:eastAsia="zh-CN"/>
        </w:rPr>
        <w:t>和</w:t>
      </w:r>
      <w:r>
        <w:rPr>
          <w:lang w:eastAsia="zh-CN"/>
        </w:rPr>
        <w:t>报告</w:t>
      </w:r>
      <w:r w:rsidRPr="00A70238">
        <w:rPr>
          <w:rFonts w:hint="eastAsia"/>
          <w:lang w:eastAsia="zh-CN"/>
        </w:rPr>
        <w:t>）时与其他组织进行合作和协调。</w:t>
      </w:r>
    </w:p>
    <w:p w14:paraId="5AE80542" w14:textId="77777777" w:rsidR="00D04467" w:rsidRPr="00A70238" w:rsidRDefault="00D04467" w:rsidP="00D04467">
      <w:pPr>
        <w:rPr>
          <w:lang w:eastAsia="zh-CN"/>
        </w:rPr>
      </w:pPr>
      <w:r w:rsidRPr="00A70238">
        <w:rPr>
          <w:lang w:eastAsia="zh-CN"/>
        </w:rPr>
        <w:t>2</w:t>
      </w:r>
      <w:r w:rsidRPr="00A70238">
        <w:rPr>
          <w:lang w:eastAsia="zh-CN"/>
        </w:rPr>
        <w:tab/>
      </w:r>
      <w:r w:rsidRPr="00A70238">
        <w:rPr>
          <w:rFonts w:hint="eastAsia"/>
          <w:lang w:eastAsia="zh-CN"/>
        </w:rPr>
        <w:t>在与</w:t>
      </w:r>
      <w:r w:rsidRPr="00A70238">
        <w:rPr>
          <w:lang w:eastAsia="zh-CN"/>
        </w:rPr>
        <w:t>ITU-R</w:t>
      </w:r>
      <w:r w:rsidRPr="00A70238">
        <w:rPr>
          <w:rFonts w:hint="eastAsia"/>
          <w:lang w:eastAsia="zh-CN"/>
        </w:rPr>
        <w:t>互动的问题上，所谓的其他组织是那些直接与</w:t>
      </w:r>
      <w:r w:rsidRPr="00A70238">
        <w:rPr>
          <w:lang w:eastAsia="zh-CN"/>
        </w:rPr>
        <w:t>SG</w:t>
      </w:r>
      <w:r w:rsidRPr="00A70238">
        <w:rPr>
          <w:rFonts w:hint="eastAsia"/>
          <w:lang w:eastAsia="zh-CN"/>
        </w:rPr>
        <w:t>工作相关的并且在</w:t>
      </w:r>
      <w:r>
        <w:rPr>
          <w:rFonts w:hint="eastAsia"/>
          <w:lang w:eastAsia="zh-CN"/>
        </w:rPr>
        <w:t>该</w:t>
      </w:r>
      <w:r w:rsidRPr="00A70238">
        <w:rPr>
          <w:rFonts w:hint="eastAsia"/>
          <w:lang w:eastAsia="zh-CN"/>
        </w:rPr>
        <w:t>工作领域有公认资格的组织。其他组织可能包括（但不局限于）诸如标准制定组织、合作伙伴项目、论坛、行业联盟、研究团体、大学和工业组织。</w:t>
      </w:r>
    </w:p>
    <w:p w14:paraId="121E9ACF" w14:textId="77777777" w:rsidR="00D04467" w:rsidRPr="00A70238" w:rsidRDefault="00D04467" w:rsidP="00D04467">
      <w:pPr>
        <w:rPr>
          <w:lang w:eastAsia="zh-CN"/>
        </w:rPr>
      </w:pPr>
      <w:r w:rsidRPr="00A70238">
        <w:rPr>
          <w:lang w:eastAsia="zh-CN"/>
        </w:rPr>
        <w:t>3</w:t>
      </w:r>
      <w:r w:rsidRPr="00A70238">
        <w:rPr>
          <w:lang w:eastAsia="zh-CN"/>
        </w:rPr>
        <w:tab/>
        <w:t>SG</w:t>
      </w:r>
      <w:r w:rsidRPr="00A70238">
        <w:rPr>
          <w:rFonts w:hint="eastAsia"/>
          <w:lang w:eastAsia="zh-CN"/>
        </w:rPr>
        <w:t>与其他组织的互动应直接与</w:t>
      </w:r>
      <w:r w:rsidRPr="00A70238">
        <w:rPr>
          <w:lang w:eastAsia="zh-CN"/>
        </w:rPr>
        <w:t>SG</w:t>
      </w:r>
      <w:r w:rsidRPr="00A70238">
        <w:rPr>
          <w:rFonts w:hint="eastAsia"/>
          <w:lang w:eastAsia="zh-CN"/>
        </w:rPr>
        <w:t>的工作相关。</w:t>
      </w:r>
    </w:p>
    <w:p w14:paraId="3B25A4E8" w14:textId="77777777" w:rsidR="00D04467" w:rsidRPr="00A70238" w:rsidRDefault="00D04467" w:rsidP="00D04467">
      <w:pPr>
        <w:rPr>
          <w:lang w:eastAsia="zh-CN"/>
        </w:rPr>
      </w:pPr>
      <w:r w:rsidRPr="00A70238">
        <w:rPr>
          <w:lang w:eastAsia="zh-CN"/>
        </w:rPr>
        <w:t>4</w:t>
      </w:r>
      <w:r w:rsidRPr="00A70238">
        <w:rPr>
          <w:lang w:eastAsia="zh-CN"/>
        </w:rPr>
        <w:tab/>
      </w:r>
      <w:r w:rsidRPr="00A70238">
        <w:rPr>
          <w:rFonts w:hint="eastAsia"/>
          <w:lang w:eastAsia="zh-CN"/>
        </w:rPr>
        <w:t>在其他组织和</w:t>
      </w:r>
      <w:r w:rsidRPr="00A70238">
        <w:rPr>
          <w:lang w:eastAsia="zh-CN"/>
        </w:rPr>
        <w:t>ITU-R</w:t>
      </w:r>
      <w:r w:rsidRPr="00A70238">
        <w:rPr>
          <w:rFonts w:hint="eastAsia"/>
          <w:lang w:eastAsia="zh-CN"/>
        </w:rPr>
        <w:t>之间</w:t>
      </w:r>
      <w:r>
        <w:rPr>
          <w:rFonts w:hint="eastAsia"/>
          <w:lang w:eastAsia="zh-CN"/>
        </w:rPr>
        <w:t>进行</w:t>
      </w:r>
      <w:r w:rsidRPr="00A70238">
        <w:rPr>
          <w:rFonts w:hint="eastAsia"/>
          <w:lang w:eastAsia="zh-CN"/>
        </w:rPr>
        <w:t>合作安排不应被视为对</w:t>
      </w:r>
      <w:r w:rsidRPr="00A70238">
        <w:rPr>
          <w:lang w:eastAsia="zh-CN"/>
        </w:rPr>
        <w:t>ITU-R</w:t>
      </w:r>
      <w:r w:rsidRPr="00A70238">
        <w:rPr>
          <w:rFonts w:hint="eastAsia"/>
          <w:lang w:eastAsia="zh-CN"/>
        </w:rPr>
        <w:t>成员资格的代替。在各种情况下都应鼓励成员资格，然而，应当认识到这不是普适可能的，因此合作安排可能更为恰当。通过合作安排在</w:t>
      </w:r>
      <w:r w:rsidRPr="00A70238">
        <w:rPr>
          <w:lang w:eastAsia="zh-CN"/>
        </w:rPr>
        <w:t>ITU-R</w:t>
      </w:r>
      <w:r w:rsidRPr="00A70238">
        <w:rPr>
          <w:rFonts w:hint="eastAsia"/>
          <w:lang w:eastAsia="zh-CN"/>
        </w:rPr>
        <w:t>中纳入其他组织的参与不应对成员的权</w:t>
      </w:r>
      <w:r>
        <w:rPr>
          <w:rFonts w:hint="eastAsia"/>
          <w:lang w:eastAsia="zh-CN"/>
        </w:rPr>
        <w:t>利</w:t>
      </w:r>
      <w:r w:rsidRPr="00A70238">
        <w:rPr>
          <w:rFonts w:hint="eastAsia"/>
          <w:lang w:eastAsia="zh-CN"/>
        </w:rPr>
        <w:t>和特权产生负面影响。</w:t>
      </w:r>
    </w:p>
    <w:p w14:paraId="2E342A7B" w14:textId="77777777" w:rsidR="00D04467" w:rsidRPr="00A70238" w:rsidRDefault="00D04467" w:rsidP="00D04467">
      <w:pPr>
        <w:rPr>
          <w:lang w:eastAsia="zh-CN"/>
        </w:rPr>
      </w:pPr>
      <w:r w:rsidRPr="00A70238">
        <w:rPr>
          <w:lang w:eastAsia="zh-CN"/>
        </w:rPr>
        <w:t>5</w:t>
      </w:r>
      <w:r w:rsidRPr="00A70238">
        <w:rPr>
          <w:lang w:eastAsia="zh-CN"/>
        </w:rPr>
        <w:tab/>
      </w:r>
      <w:r w:rsidRPr="00A70238">
        <w:rPr>
          <w:rFonts w:hint="eastAsia"/>
          <w:lang w:eastAsia="zh-CN"/>
        </w:rPr>
        <w:t>在制定合作安排时应根据情况考虑互动的性质。这类合作安排应尽可能</w:t>
      </w:r>
      <w:r>
        <w:rPr>
          <w:rFonts w:hint="eastAsia"/>
          <w:lang w:eastAsia="zh-CN"/>
        </w:rPr>
        <w:t>简单</w:t>
      </w:r>
      <w:r w:rsidRPr="00A70238">
        <w:rPr>
          <w:rFonts w:hint="eastAsia"/>
          <w:lang w:eastAsia="zh-CN"/>
        </w:rPr>
        <w:t>。例如，对于“随便”的短期互动可能更适合采用通用的“一揽</w:t>
      </w:r>
      <w:r>
        <w:rPr>
          <w:rFonts w:hint="eastAsia"/>
          <w:lang w:eastAsia="zh-CN"/>
        </w:rPr>
        <w:t>子</w:t>
      </w:r>
      <w:r w:rsidRPr="00A70238">
        <w:rPr>
          <w:rFonts w:hint="eastAsia"/>
          <w:lang w:eastAsia="zh-CN"/>
        </w:rPr>
        <w:t>”指导</w:t>
      </w:r>
      <w:r>
        <w:rPr>
          <w:rFonts w:hint="eastAsia"/>
          <w:lang w:eastAsia="zh-CN"/>
        </w:rPr>
        <w:t>原则和程序，而非个性化</w:t>
      </w:r>
      <w:r w:rsidRPr="00A70238">
        <w:rPr>
          <w:rFonts w:hint="eastAsia"/>
          <w:lang w:eastAsia="zh-CN"/>
        </w:rPr>
        <w:t>安排。</w:t>
      </w:r>
    </w:p>
    <w:p w14:paraId="224E6E20" w14:textId="77777777" w:rsidR="00D04467" w:rsidRPr="00A70238" w:rsidRDefault="00D04467" w:rsidP="00D04467">
      <w:pPr>
        <w:rPr>
          <w:lang w:eastAsia="zh-CN"/>
        </w:rPr>
      </w:pPr>
      <w:r w:rsidRPr="00A70238">
        <w:rPr>
          <w:lang w:eastAsia="zh-CN"/>
        </w:rPr>
        <w:t>6</w:t>
      </w:r>
      <w:r w:rsidRPr="00A70238">
        <w:rPr>
          <w:lang w:eastAsia="zh-CN"/>
        </w:rPr>
        <w:tab/>
      </w:r>
      <w:r w:rsidRPr="00A70238">
        <w:rPr>
          <w:rFonts w:hint="eastAsia"/>
          <w:lang w:eastAsia="zh-CN"/>
        </w:rPr>
        <w:t>在</w:t>
      </w:r>
      <w:r w:rsidRPr="00A70238">
        <w:rPr>
          <w:lang w:eastAsia="zh-CN"/>
        </w:rPr>
        <w:t>SG</w:t>
      </w:r>
      <w:r w:rsidRPr="00A70238">
        <w:rPr>
          <w:rFonts w:hint="eastAsia"/>
          <w:lang w:eastAsia="zh-CN"/>
        </w:rPr>
        <w:t>和其他组织之间的信息流动应当在无线电通信局层面正式开展。这为与</w:t>
      </w:r>
      <w:r w:rsidRPr="00A70238">
        <w:rPr>
          <w:lang w:eastAsia="zh-CN"/>
        </w:rPr>
        <w:t>ITU-R</w:t>
      </w:r>
      <w:r w:rsidRPr="00A70238">
        <w:rPr>
          <w:rFonts w:hint="eastAsia"/>
          <w:lang w:eastAsia="zh-CN"/>
        </w:rPr>
        <w:t>接触提供了一个统一的联系人，且</w:t>
      </w:r>
      <w:r w:rsidRPr="00A70238">
        <w:rPr>
          <w:lang w:eastAsia="zh-CN"/>
        </w:rPr>
        <w:t>ITU-R</w:t>
      </w:r>
      <w:r w:rsidRPr="00A70238">
        <w:rPr>
          <w:rFonts w:hint="eastAsia"/>
          <w:lang w:eastAsia="zh-CN"/>
        </w:rPr>
        <w:t>得以对这类信息流动进行管理、维护、复审、检查和审计。</w:t>
      </w:r>
    </w:p>
    <w:p w14:paraId="35E3995E" w14:textId="77777777" w:rsidR="00D04467" w:rsidRPr="00A70238" w:rsidRDefault="00D04467" w:rsidP="00D04467">
      <w:pPr>
        <w:rPr>
          <w:lang w:eastAsia="zh-CN"/>
        </w:rPr>
      </w:pPr>
      <w:r w:rsidRPr="00A70238">
        <w:rPr>
          <w:lang w:eastAsia="zh-CN"/>
        </w:rPr>
        <w:t>7</w:t>
      </w:r>
      <w:r w:rsidRPr="00A70238">
        <w:rPr>
          <w:lang w:eastAsia="zh-CN"/>
        </w:rPr>
        <w:tab/>
      </w:r>
      <w:r>
        <w:rPr>
          <w:rFonts w:hint="eastAsia"/>
          <w:lang w:eastAsia="zh-CN"/>
        </w:rPr>
        <w:t>对于这些与其他组织的合作安排，有必要使其有一段确定的验证期，并由主任定期对这些安排进行复审以及定期向研究组和无线电顾问组提交</w:t>
      </w:r>
      <w:r w:rsidRPr="00A70238">
        <w:rPr>
          <w:rFonts w:hint="eastAsia"/>
          <w:lang w:eastAsia="zh-CN"/>
        </w:rPr>
        <w:t>有关</w:t>
      </w:r>
      <w:r w:rsidRPr="00A70238">
        <w:rPr>
          <w:lang w:eastAsia="zh-CN"/>
        </w:rPr>
        <w:t>ITU-R</w:t>
      </w:r>
      <w:r>
        <w:rPr>
          <w:rFonts w:hint="eastAsia"/>
          <w:lang w:eastAsia="zh-CN"/>
        </w:rPr>
        <w:t>与其他组织互动的</w:t>
      </w:r>
      <w:r w:rsidRPr="00A70238">
        <w:rPr>
          <w:rFonts w:hint="eastAsia"/>
          <w:lang w:eastAsia="zh-CN"/>
        </w:rPr>
        <w:t>报告。</w:t>
      </w:r>
    </w:p>
    <w:p w14:paraId="777F7985" w14:textId="77777777" w:rsidR="00D04467" w:rsidRPr="00A70238" w:rsidRDefault="00D04467" w:rsidP="00D04467">
      <w:pPr>
        <w:rPr>
          <w:lang w:eastAsia="zh-CN"/>
        </w:rPr>
      </w:pPr>
      <w:r w:rsidRPr="00A70238">
        <w:rPr>
          <w:lang w:eastAsia="zh-CN"/>
        </w:rPr>
        <w:t>8</w:t>
      </w:r>
      <w:r w:rsidRPr="00A70238">
        <w:rPr>
          <w:lang w:eastAsia="zh-CN"/>
        </w:rPr>
        <w:tab/>
      </w:r>
      <w:r w:rsidRPr="00A70238">
        <w:rPr>
          <w:rFonts w:hint="eastAsia"/>
          <w:lang w:eastAsia="zh-CN"/>
        </w:rPr>
        <w:t>对于参考文件的使用，其指导原则和程序也应关注以下问题，即诸如这些参考文件何时能被</w:t>
      </w:r>
      <w:r w:rsidRPr="00A70238">
        <w:rPr>
          <w:lang w:eastAsia="zh-CN"/>
        </w:rPr>
        <w:t>ITU-R</w:t>
      </w:r>
      <w:r w:rsidRPr="00A70238">
        <w:rPr>
          <w:rFonts w:hint="eastAsia"/>
          <w:lang w:eastAsia="zh-CN"/>
        </w:rPr>
        <w:t>建议书</w:t>
      </w:r>
      <w:r>
        <w:rPr>
          <w:rFonts w:hint="eastAsia"/>
          <w:lang w:eastAsia="zh-CN"/>
        </w:rPr>
        <w:t>和</w:t>
      </w:r>
      <w:r>
        <w:rPr>
          <w:lang w:eastAsia="zh-CN"/>
        </w:rPr>
        <w:t>报告</w:t>
      </w:r>
      <w:r w:rsidRPr="00A70238">
        <w:rPr>
          <w:rFonts w:hint="eastAsia"/>
          <w:lang w:eastAsia="zh-CN"/>
        </w:rPr>
        <w:t>使用，应使用</w:t>
      </w:r>
      <w:r>
        <w:rPr>
          <w:rFonts w:hint="eastAsia"/>
          <w:lang w:eastAsia="zh-CN"/>
        </w:rPr>
        <w:t>何等程度的规范性或信息性的参考文件，以及如何对参考文件进行存档和</w:t>
      </w:r>
      <w:r w:rsidRPr="00A70238">
        <w:rPr>
          <w:rFonts w:hint="eastAsia"/>
          <w:lang w:eastAsia="zh-CN"/>
        </w:rPr>
        <w:t>更新。</w:t>
      </w:r>
    </w:p>
    <w:p w14:paraId="7065E35E" w14:textId="77777777" w:rsidR="00D04467" w:rsidRPr="00A70238" w:rsidRDefault="00D04467" w:rsidP="00D04467">
      <w:pPr>
        <w:rPr>
          <w:lang w:eastAsia="zh-CN"/>
        </w:rPr>
      </w:pPr>
      <w:r w:rsidRPr="00A70238">
        <w:rPr>
          <w:lang w:eastAsia="zh-CN"/>
        </w:rPr>
        <w:t>9</w:t>
      </w:r>
      <w:r w:rsidRPr="00A70238">
        <w:rPr>
          <w:lang w:eastAsia="zh-CN"/>
        </w:rPr>
        <w:tab/>
      </w:r>
      <w:r>
        <w:rPr>
          <w:rFonts w:hint="eastAsia"/>
          <w:lang w:eastAsia="zh-CN"/>
        </w:rPr>
        <w:t>参考其他组织的文件可能涉及</w:t>
      </w:r>
      <w:r w:rsidRPr="00A70238">
        <w:rPr>
          <w:rFonts w:hint="eastAsia"/>
          <w:lang w:eastAsia="zh-CN"/>
        </w:rPr>
        <w:t>商业</w:t>
      </w:r>
      <w:r>
        <w:rPr>
          <w:rFonts w:hint="eastAsia"/>
          <w:lang w:eastAsia="zh-CN"/>
        </w:rPr>
        <w:t>和法律细节问题，包括遵守国际电联</w:t>
      </w:r>
      <w:r w:rsidRPr="00A70238">
        <w:rPr>
          <w:rFonts w:hint="eastAsia"/>
          <w:lang w:eastAsia="zh-CN"/>
        </w:rPr>
        <w:t>版权和专利政策。这些问题应由主任在个案基础上加以关注。</w:t>
      </w:r>
    </w:p>
    <w:p w14:paraId="0FD07753" w14:textId="49357691" w:rsidR="00D04467" w:rsidRDefault="00D04467" w:rsidP="00D04467">
      <w:pPr>
        <w:rPr>
          <w:lang w:eastAsia="zh-CN"/>
        </w:rPr>
      </w:pPr>
      <w:r w:rsidRPr="00A70238">
        <w:rPr>
          <w:lang w:eastAsia="zh-CN"/>
        </w:rPr>
        <w:t>10</w:t>
      </w:r>
      <w:r w:rsidRPr="00A70238">
        <w:rPr>
          <w:lang w:eastAsia="zh-CN"/>
        </w:rPr>
        <w:tab/>
        <w:t>ITU-R</w:t>
      </w:r>
      <w:r>
        <w:rPr>
          <w:rFonts w:hint="eastAsia"/>
          <w:lang w:eastAsia="zh-CN"/>
        </w:rPr>
        <w:t>与其他组织互动的指导原则和程序的细节应属主任</w:t>
      </w:r>
      <w:r w:rsidRPr="00A70238">
        <w:rPr>
          <w:rFonts w:hint="eastAsia"/>
          <w:lang w:eastAsia="zh-CN"/>
        </w:rPr>
        <w:t>职权范围。</w:t>
      </w:r>
    </w:p>
    <w:p w14:paraId="23127750" w14:textId="77777777" w:rsidR="00B01061" w:rsidRDefault="00B01061" w:rsidP="00D04467">
      <w:pPr>
        <w:rPr>
          <w:lang w:eastAsia="zh-CN"/>
        </w:rPr>
      </w:pPr>
    </w:p>
    <w:p w14:paraId="194C0703" w14:textId="77777777" w:rsidR="003261B1" w:rsidRDefault="003261B1" w:rsidP="00411C49">
      <w:pPr>
        <w:pStyle w:val="Reasons"/>
        <w:rPr>
          <w:lang w:eastAsia="zh-CN"/>
        </w:rPr>
      </w:pPr>
    </w:p>
    <w:p w14:paraId="5B4D9A3E" w14:textId="0CFC6182" w:rsidR="00766AE9" w:rsidRPr="00D04467" w:rsidRDefault="003261B1" w:rsidP="00D04467">
      <w:pPr>
        <w:jc w:val="center"/>
        <w:rPr>
          <w:lang w:eastAsia="zh-CN"/>
        </w:rPr>
      </w:pPr>
      <w:r>
        <w:lastRenderedPageBreak/>
        <w:t>______________</w:t>
      </w:r>
    </w:p>
    <w:sectPr w:rsidR="00766AE9" w:rsidRPr="00D04467"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8E7F3" w14:textId="77777777" w:rsidR="00B26C46" w:rsidRDefault="00B26C46">
      <w:r>
        <w:separator/>
      </w:r>
    </w:p>
  </w:endnote>
  <w:endnote w:type="continuationSeparator" w:id="0">
    <w:p w14:paraId="0F00DAD6" w14:textId="77777777" w:rsidR="00B26C46" w:rsidRDefault="00B2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D72D5" w14:textId="6D190FEC"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B456C7">
      <w:rPr>
        <w:noProof/>
        <w:lang w:val="fr-FR"/>
      </w:rPr>
      <w:t>P:\CHI\ITU-R\CONF-R\AR19\PLEN\000\059C.docx</w:t>
    </w:r>
    <w:r>
      <w:fldChar w:fldCharType="end"/>
    </w:r>
    <w:r w:rsidRPr="00877D12">
      <w:rPr>
        <w:lang w:val="fr-FR"/>
      </w:rPr>
      <w:tab/>
    </w:r>
    <w:r>
      <w:fldChar w:fldCharType="begin"/>
    </w:r>
    <w:r>
      <w:instrText xml:space="preserve"> SAVEDATE \@ DD.MM.YY </w:instrText>
    </w:r>
    <w:r>
      <w:fldChar w:fldCharType="separate"/>
    </w:r>
    <w:r w:rsidR="00B456C7">
      <w:rPr>
        <w:noProof/>
      </w:rPr>
      <w:t>24.10.19</w:t>
    </w:r>
    <w:r>
      <w:fldChar w:fldCharType="end"/>
    </w:r>
    <w:r w:rsidRPr="00877D12">
      <w:rPr>
        <w:lang w:val="fr-FR"/>
      </w:rPr>
      <w:tab/>
    </w:r>
    <w:r>
      <w:fldChar w:fldCharType="begin"/>
    </w:r>
    <w:r>
      <w:instrText xml:space="preserve"> PRINTDATE \@ DD.MM.YY </w:instrText>
    </w:r>
    <w:r>
      <w:fldChar w:fldCharType="separate"/>
    </w:r>
    <w:r w:rsidR="00B456C7">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D789B" w14:textId="001FFDAB" w:rsidR="00586689" w:rsidRPr="006462D9" w:rsidRDefault="00586689" w:rsidP="005A4291">
    <w:pPr>
      <w:pStyle w:val="Footer"/>
      <w:rPr>
        <w:lang w:val="en-US"/>
      </w:rPr>
    </w:pPr>
    <w:r>
      <w:fldChar w:fldCharType="begin"/>
    </w:r>
    <w:r w:rsidRPr="006462D9">
      <w:rPr>
        <w:lang w:val="en-US"/>
      </w:rPr>
      <w:instrText xml:space="preserve"> FILENAME \p  \* MERGEFORMAT </w:instrText>
    </w:r>
    <w:r>
      <w:fldChar w:fldCharType="separate"/>
    </w:r>
    <w:r w:rsidR="00B456C7">
      <w:rPr>
        <w:lang w:val="en-US"/>
      </w:rPr>
      <w:t>P:\CHI\ITU-R\CONF-R\AR19\PLEN\000\059C.docx</w:t>
    </w:r>
    <w:r>
      <w:fldChar w:fldCharType="end"/>
    </w:r>
    <w:r w:rsidR="00D04467">
      <w:t xml:space="preserve"> (463279)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9D14" w14:textId="20712078" w:rsidR="003322FF" w:rsidRDefault="00B456C7" w:rsidP="005A4291">
    <w:pPr>
      <w:pStyle w:val="Footer"/>
    </w:pPr>
    <w:r>
      <w:fldChar w:fldCharType="begin"/>
    </w:r>
    <w:r>
      <w:instrText xml:space="preserve"> FILENAME \p  \* MERGEFORMAT </w:instrText>
    </w:r>
    <w:r>
      <w:fldChar w:fldCharType="separate"/>
    </w:r>
    <w:r>
      <w:t>P:\CHI\ITU-R\CONF-R\AR19\PLEN\000\059C.docx</w:t>
    </w:r>
    <w:r>
      <w:fldChar w:fldCharType="end"/>
    </w:r>
    <w:r w:rsidR="002B77C0">
      <w:t xml:space="preserve"> </w:t>
    </w:r>
    <w:r w:rsidR="002B77C0">
      <w:rPr>
        <w:rFonts w:hint="eastAsia"/>
        <w:lang w:eastAsia="zh-CN"/>
      </w:rPr>
      <w:t>(</w:t>
    </w:r>
    <w:r w:rsidR="002B77C0">
      <w:rPr>
        <w:lang w:eastAsia="zh-CN"/>
      </w:rPr>
      <w:t>463</w:t>
    </w:r>
    <w:r w:rsidR="00D04467">
      <w:rPr>
        <w:lang w:eastAsia="zh-CN"/>
      </w:rPr>
      <w:t>279</w:t>
    </w:r>
    <w:r w:rsidR="002B77C0">
      <w:rPr>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F346D" w14:textId="77777777" w:rsidR="00B26C46" w:rsidRDefault="00B26C46">
      <w:r>
        <w:rPr>
          <w:b/>
        </w:rPr>
        <w:t>_______________</w:t>
      </w:r>
    </w:p>
  </w:footnote>
  <w:footnote w:type="continuationSeparator" w:id="0">
    <w:p w14:paraId="761E561E" w14:textId="77777777" w:rsidR="00B26C46" w:rsidRDefault="00B26C46">
      <w:r>
        <w:continuationSeparator/>
      </w:r>
    </w:p>
  </w:footnote>
  <w:footnote w:id="1">
    <w:p w14:paraId="27716691" w14:textId="77777777" w:rsidR="00D04467" w:rsidRDefault="00D04467" w:rsidP="00D04467">
      <w:pPr>
        <w:pStyle w:val="FootnoteText"/>
        <w:rPr>
          <w:lang w:eastAsia="zh-CN"/>
        </w:rPr>
      </w:pPr>
      <w:r>
        <w:rPr>
          <w:rStyle w:val="FootnoteReference"/>
          <w:lang w:eastAsia="zh-CN"/>
        </w:rPr>
        <w:t>*</w:t>
      </w:r>
      <w:r>
        <w:rPr>
          <w:lang w:eastAsia="zh-CN"/>
        </w:rPr>
        <w:tab/>
      </w:r>
      <w:r w:rsidRPr="00D905E9">
        <w:rPr>
          <w:rFonts w:hint="eastAsia"/>
          <w:lang w:eastAsia="zh-CN"/>
        </w:rPr>
        <w:t>应提请电信标准化部门和电信发展部门注意本决议。</w:t>
      </w:r>
    </w:p>
  </w:footnote>
  <w:footnote w:id="2">
    <w:p w14:paraId="4B7E6D77" w14:textId="77777777" w:rsidR="00D04467" w:rsidRPr="00AB0292" w:rsidRDefault="00D04467" w:rsidP="00D04467">
      <w:pPr>
        <w:pStyle w:val="FootnoteText"/>
        <w:rPr>
          <w:lang w:eastAsia="zh-CN"/>
        </w:rPr>
      </w:pPr>
      <w:r>
        <w:rPr>
          <w:rStyle w:val="FootnoteReference"/>
          <w:lang w:eastAsia="zh-CN"/>
        </w:rPr>
        <w:t>1</w:t>
      </w:r>
      <w:r w:rsidRPr="00EE45AD">
        <w:rPr>
          <w:szCs w:val="22"/>
          <w:lang w:eastAsia="zh-CN"/>
        </w:rPr>
        <w:tab/>
      </w:r>
      <w:r w:rsidRPr="00EE45AD">
        <w:rPr>
          <w:rFonts w:hint="eastAsia"/>
          <w:caps/>
          <w:szCs w:val="22"/>
          <w:lang w:val="fr-FR" w:eastAsia="zh-CN"/>
        </w:rPr>
        <w:t>国际电联和欧洲电信标准学会（</w:t>
      </w:r>
      <w:r w:rsidRPr="00EE45AD">
        <w:rPr>
          <w:caps/>
          <w:szCs w:val="22"/>
          <w:lang w:val="fr-FR" w:eastAsia="zh-CN"/>
        </w:rPr>
        <w:t>ETSI</w:t>
      </w:r>
      <w:r w:rsidRPr="00EE45AD">
        <w:rPr>
          <w:rFonts w:hint="eastAsia"/>
          <w:caps/>
          <w:szCs w:val="22"/>
          <w:lang w:val="fr-FR" w:eastAsia="zh-CN"/>
        </w:rPr>
        <w:t>）以及活动图像及电视工程师协会（</w:t>
      </w:r>
      <w:r w:rsidRPr="00EE45AD">
        <w:rPr>
          <w:caps/>
          <w:szCs w:val="22"/>
          <w:lang w:val="fr-FR" w:eastAsia="zh-CN"/>
        </w:rPr>
        <w:t>SMPTE</w:t>
      </w:r>
      <w:r>
        <w:rPr>
          <w:rFonts w:hint="eastAsia"/>
          <w:caps/>
          <w:szCs w:val="22"/>
          <w:lang w:val="fr-FR" w:eastAsia="zh-CN"/>
        </w:rPr>
        <w:t>）之间已制定</w:t>
      </w:r>
      <w:r w:rsidRPr="00EE45AD">
        <w:rPr>
          <w:rFonts w:hint="eastAsia"/>
          <w:caps/>
          <w:szCs w:val="22"/>
          <w:lang w:val="fr-FR" w:eastAsia="zh-CN"/>
        </w:rPr>
        <w:t>协议。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470F"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p w14:paraId="6B0F3C25" w14:textId="6D372069" w:rsidR="00D04467" w:rsidRPr="005A7D53" w:rsidRDefault="00D04467" w:rsidP="00D04467">
    <w:pPr>
      <w:pStyle w:val="Header"/>
    </w:pPr>
    <w:r>
      <w:t>RA19/PLEN/5</w:t>
    </w:r>
    <w:r w:rsidR="009C7C23">
      <w:rPr>
        <w:rFonts w:hint="eastAsia"/>
        <w:lang w:eastAsia="zh-CN"/>
      </w:rPr>
      <w:t>9</w:t>
    </w:r>
    <w:r>
      <w:t>-</w:t>
    </w:r>
    <w:r>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to Romero, Alicia">
    <w15:presenceInfo w15:providerId="AD" w15:userId="S-1-5-21-8740799-900759487-1415713722-58170"/>
  </w15:person>
  <w15:person w15:author="Huang,  Jie, Miss">
    <w15:presenceInfo w15:providerId="AD" w15:userId="S::miss.jie.huang@itu.int::d34f0ce5-fe42-4c5f-bdcd-1c376c952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46"/>
    <w:rsid w:val="00001213"/>
    <w:rsid w:val="00055EF8"/>
    <w:rsid w:val="00130A6B"/>
    <w:rsid w:val="00137C56"/>
    <w:rsid w:val="00181778"/>
    <w:rsid w:val="001A41DD"/>
    <w:rsid w:val="001A50F9"/>
    <w:rsid w:val="001B225D"/>
    <w:rsid w:val="00213F8F"/>
    <w:rsid w:val="002B77C0"/>
    <w:rsid w:val="00306CD5"/>
    <w:rsid w:val="003100E6"/>
    <w:rsid w:val="003261B1"/>
    <w:rsid w:val="003322FF"/>
    <w:rsid w:val="004844C1"/>
    <w:rsid w:val="0049657C"/>
    <w:rsid w:val="00541AC7"/>
    <w:rsid w:val="00586689"/>
    <w:rsid w:val="005A4291"/>
    <w:rsid w:val="005C5620"/>
    <w:rsid w:val="00620DF5"/>
    <w:rsid w:val="00637543"/>
    <w:rsid w:val="0064126E"/>
    <w:rsid w:val="00645B0F"/>
    <w:rsid w:val="006462D9"/>
    <w:rsid w:val="006F786D"/>
    <w:rsid w:val="0071246B"/>
    <w:rsid w:val="00756B1C"/>
    <w:rsid w:val="00766AE9"/>
    <w:rsid w:val="00845350"/>
    <w:rsid w:val="00877D12"/>
    <w:rsid w:val="008B1239"/>
    <w:rsid w:val="008E6055"/>
    <w:rsid w:val="00935CB4"/>
    <w:rsid w:val="00943EBD"/>
    <w:rsid w:val="009447A3"/>
    <w:rsid w:val="00970B63"/>
    <w:rsid w:val="009A7308"/>
    <w:rsid w:val="009C1E4D"/>
    <w:rsid w:val="009C7C23"/>
    <w:rsid w:val="00A05CE9"/>
    <w:rsid w:val="00A314F0"/>
    <w:rsid w:val="00B01061"/>
    <w:rsid w:val="00B16DF9"/>
    <w:rsid w:val="00B26C46"/>
    <w:rsid w:val="00B456C7"/>
    <w:rsid w:val="00BD2389"/>
    <w:rsid w:val="00BE5003"/>
    <w:rsid w:val="00CD7E4E"/>
    <w:rsid w:val="00D04467"/>
    <w:rsid w:val="00D0657C"/>
    <w:rsid w:val="00D471A9"/>
    <w:rsid w:val="00F04883"/>
    <w:rsid w:val="00F451F5"/>
    <w:rsid w:val="00F951B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004C14C"/>
  <w15:docId w15:val="{B1C55542-C30B-4582-AE10-E2C6E920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Reference/ + 5 pt,(Latin)...,Footnote symbol,Style 12,(NECG) Footnote Reference,Style 124,Appel note de bas de p + 11 pt,Italic,Appel note de bas de p1,Appel note de bas de p2"/>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basedOn w:val="DefaultParagraphFont"/>
    <w:unhideWhenUsed/>
    <w:rsid w:val="0064126E"/>
    <w:rPr>
      <w:color w:val="0000FF" w:themeColor="hyperlink"/>
      <w:u w:val="single"/>
    </w:rPr>
  </w:style>
  <w:style w:type="character" w:customStyle="1" w:styleId="RestitleChar">
    <w:name w:val="Res_title Char"/>
    <w:link w:val="Restitle"/>
    <w:locked/>
    <w:rsid w:val="00D04467"/>
    <w:rPr>
      <w:rFonts w:ascii="Times New Roman Bold" w:hAnsi="Times New Roman Bold"/>
      <w:b/>
      <w:sz w:val="28"/>
      <w:lang w:val="en-GB" w:eastAsia="en-US"/>
    </w:rPr>
  </w:style>
  <w:style w:type="character" w:customStyle="1" w:styleId="CallChar">
    <w:name w:val="Call Char"/>
    <w:basedOn w:val="DefaultParagraphFont"/>
    <w:link w:val="Call"/>
    <w:locked/>
    <w:rsid w:val="00D04467"/>
    <w:rPr>
      <w:rFonts w:ascii="STKaiti" w:eastAsia="STKaiti" w:hAnsi="STKaiti"/>
      <w:sz w:val="24"/>
      <w:lang w:val="en-GB" w:eastAsia="en-US"/>
    </w:rPr>
  </w:style>
  <w:style w:type="character" w:customStyle="1" w:styleId="enumlev1Char">
    <w:name w:val="enumlev1 Char"/>
    <w:link w:val="enumlev1"/>
    <w:rsid w:val="00D04467"/>
    <w:rPr>
      <w:rFonts w:ascii="Times New Roman" w:hAnsi="Times New Roman"/>
      <w:sz w:val="24"/>
      <w:lang w:val="en-GB" w:eastAsia="en-US"/>
    </w:rPr>
  </w:style>
  <w:style w:type="character" w:customStyle="1" w:styleId="NormalaftertitleChar">
    <w:name w:val="Normal after title Char"/>
    <w:basedOn w:val="DefaultParagraphFont"/>
    <w:link w:val="Normalaftertitle"/>
    <w:rsid w:val="00D04467"/>
    <w:rPr>
      <w:rFonts w:ascii="Times New Roman" w:hAnsi="Times New Roman"/>
      <w:sz w:val="24"/>
      <w:lang w:val="en-GB" w:eastAsia="en-US"/>
    </w:rPr>
  </w:style>
  <w:style w:type="character" w:customStyle="1" w:styleId="AnnexNoCar">
    <w:name w:val="Annex_No Car"/>
    <w:basedOn w:val="DefaultParagraphFont"/>
    <w:link w:val="AnnexNo"/>
    <w:locked/>
    <w:rsid w:val="00D04467"/>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5</TotalTime>
  <Pages>4</Pages>
  <Words>2644</Words>
  <Characters>459</Characters>
  <Application>Microsoft Office Word</Application>
  <DocSecurity>0</DocSecurity>
  <Lines>19</Lines>
  <Paragraphs>64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Zhang, Lin</dc:creator>
  <cp:keywords/>
  <dc:description>Document /1004-E  For: _x000d_Document date: 30 March 2007_x000d_Saved by PCW43981 at 15:42:54 on 05.04.2007</dc:description>
  <cp:lastModifiedBy>Yuan, Tianxiang</cp:lastModifiedBy>
  <cp:revision>5</cp:revision>
  <cp:lastPrinted>2019-10-24T07:55:00Z</cp:lastPrinted>
  <dcterms:created xsi:type="dcterms:W3CDTF">2019-10-24T07:48:00Z</dcterms:created>
  <dcterms:modified xsi:type="dcterms:W3CDTF">2019-10-24T07:55:00Z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