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301D81" w14:paraId="7015A6A7" w14:textId="77777777">
        <w:trPr>
          <w:cantSplit/>
        </w:trPr>
        <w:tc>
          <w:tcPr>
            <w:tcW w:w="6629" w:type="dxa"/>
          </w:tcPr>
          <w:p w14:paraId="7E769E25" w14:textId="77777777" w:rsidR="0056236F" w:rsidRPr="00301D81" w:rsidRDefault="0056236F" w:rsidP="0060664A">
            <w:pPr>
              <w:spacing w:before="400" w:after="48" w:line="240" w:lineRule="atLeast"/>
              <w:rPr>
                <w:rFonts w:ascii="Verdana" w:hAnsi="Verdana" w:cs="Times"/>
                <w:b/>
                <w:position w:val="6"/>
                <w:sz w:val="20"/>
                <w:vertAlign w:val="subscript"/>
              </w:rPr>
            </w:pPr>
            <w:r w:rsidRPr="00301D81">
              <w:rPr>
                <w:rFonts w:ascii="Verdana" w:hAnsi="Verdana" w:cs="Times New Roman Bold"/>
                <w:b/>
                <w:szCs w:val="24"/>
              </w:rPr>
              <w:t>Assemblée des Radiocommunications (AR-19)</w:t>
            </w:r>
            <w:r w:rsidRPr="00301D81">
              <w:rPr>
                <w:rFonts w:ascii="Verdana" w:hAnsi="Verdana" w:cs="Times New Roman Bold"/>
                <w:b/>
                <w:position w:val="6"/>
                <w:sz w:val="26"/>
                <w:szCs w:val="26"/>
              </w:rPr>
              <w:br/>
            </w:r>
            <w:r w:rsidRPr="00301D81">
              <w:rPr>
                <w:rFonts w:ascii="Verdana" w:hAnsi="Verdana"/>
                <w:b/>
                <w:bCs/>
                <w:sz w:val="18"/>
                <w:szCs w:val="18"/>
              </w:rPr>
              <w:t xml:space="preserve">Charm el-Cheikh, </w:t>
            </w:r>
            <w:r w:rsidR="0060664A" w:rsidRPr="00301D81">
              <w:rPr>
                <w:rFonts w:ascii="Verdana" w:hAnsi="Verdana"/>
                <w:b/>
                <w:bCs/>
                <w:sz w:val="18"/>
                <w:szCs w:val="18"/>
              </w:rPr>
              <w:t>É</w:t>
            </w:r>
            <w:r w:rsidRPr="00301D81">
              <w:rPr>
                <w:rFonts w:ascii="Verdana" w:hAnsi="Verdana"/>
                <w:b/>
                <w:bCs/>
                <w:sz w:val="18"/>
                <w:szCs w:val="18"/>
              </w:rPr>
              <w:t>gypte, 21-25 octobre 2019</w:t>
            </w:r>
          </w:p>
        </w:tc>
        <w:tc>
          <w:tcPr>
            <w:tcW w:w="3402" w:type="dxa"/>
          </w:tcPr>
          <w:p w14:paraId="279DE98E" w14:textId="77777777" w:rsidR="0056236F" w:rsidRPr="00301D81" w:rsidRDefault="0056236F" w:rsidP="00223DF9">
            <w:pPr>
              <w:spacing w:line="240" w:lineRule="atLeast"/>
              <w:jc w:val="right"/>
            </w:pPr>
            <w:bookmarkStart w:id="0" w:name="ditulogo"/>
            <w:bookmarkEnd w:id="0"/>
            <w:r w:rsidRPr="00301D81">
              <w:rPr>
                <w:rFonts w:ascii="Verdana" w:hAnsi="Verdana"/>
                <w:b/>
                <w:bCs/>
                <w:noProof/>
                <w:lang w:eastAsia="zh-CN"/>
              </w:rPr>
              <w:drawing>
                <wp:inline distT="0" distB="0" distL="0" distR="0" wp14:anchorId="7DCAB197" wp14:editId="640BF9E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301D81" w14:paraId="3B172D80" w14:textId="77777777">
        <w:trPr>
          <w:cantSplit/>
        </w:trPr>
        <w:tc>
          <w:tcPr>
            <w:tcW w:w="6629" w:type="dxa"/>
            <w:tcBorders>
              <w:bottom w:val="single" w:sz="12" w:space="0" w:color="auto"/>
            </w:tcBorders>
          </w:tcPr>
          <w:p w14:paraId="09A74C1B" w14:textId="77777777" w:rsidR="0056236F" w:rsidRPr="00301D81"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721F6FF6" w14:textId="77777777" w:rsidR="0056236F" w:rsidRPr="00301D81" w:rsidRDefault="0056236F" w:rsidP="0056236F">
            <w:pPr>
              <w:spacing w:before="0" w:line="240" w:lineRule="atLeast"/>
              <w:rPr>
                <w:rFonts w:ascii="Verdana" w:hAnsi="Verdana"/>
                <w:szCs w:val="24"/>
              </w:rPr>
            </w:pPr>
          </w:p>
        </w:tc>
      </w:tr>
      <w:tr w:rsidR="0056236F" w:rsidRPr="00301D81" w14:paraId="513D39EC" w14:textId="77777777">
        <w:trPr>
          <w:cantSplit/>
        </w:trPr>
        <w:tc>
          <w:tcPr>
            <w:tcW w:w="6629" w:type="dxa"/>
            <w:tcBorders>
              <w:top w:val="single" w:sz="12" w:space="0" w:color="auto"/>
            </w:tcBorders>
          </w:tcPr>
          <w:p w14:paraId="0339482B" w14:textId="77777777" w:rsidR="0056236F" w:rsidRPr="00301D81"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479243BB" w14:textId="77777777" w:rsidR="0056236F" w:rsidRPr="00301D81" w:rsidRDefault="0056236F" w:rsidP="0056236F">
            <w:pPr>
              <w:spacing w:before="0" w:line="240" w:lineRule="atLeast"/>
              <w:rPr>
                <w:rFonts w:ascii="Verdana" w:hAnsi="Verdana"/>
                <w:sz w:val="20"/>
              </w:rPr>
            </w:pPr>
          </w:p>
        </w:tc>
      </w:tr>
      <w:tr w:rsidR="0056236F" w:rsidRPr="00301D81" w14:paraId="5B7E52A9" w14:textId="77777777">
        <w:trPr>
          <w:cantSplit/>
          <w:trHeight w:val="23"/>
        </w:trPr>
        <w:tc>
          <w:tcPr>
            <w:tcW w:w="6629" w:type="dxa"/>
            <w:vMerge w:val="restart"/>
          </w:tcPr>
          <w:p w14:paraId="7552226A" w14:textId="5FDAA73B" w:rsidR="0056236F" w:rsidRPr="00301D81" w:rsidRDefault="006506F4" w:rsidP="0056236F">
            <w:pPr>
              <w:tabs>
                <w:tab w:val="left" w:pos="851"/>
              </w:tabs>
              <w:spacing w:before="0" w:line="240" w:lineRule="atLeast"/>
              <w:rPr>
                <w:rFonts w:ascii="Verdana" w:hAnsi="Verdana"/>
                <w:b/>
                <w:sz w:val="20"/>
              </w:rPr>
            </w:pPr>
            <w:bookmarkStart w:id="2" w:name="dnum" w:colFirst="1" w:colLast="1"/>
            <w:bookmarkStart w:id="3" w:name="dmeeting" w:colFirst="0" w:colLast="0"/>
            <w:bookmarkStart w:id="4" w:name="dbluepink" w:colFirst="0" w:colLast="0"/>
            <w:bookmarkEnd w:id="1"/>
            <w:r w:rsidRPr="00301D81">
              <w:rPr>
                <w:rFonts w:ascii="Verdana" w:hAnsi="Verdana"/>
                <w:b/>
                <w:sz w:val="20"/>
              </w:rPr>
              <w:t>SÉANCE PLÉNIÈRE</w:t>
            </w:r>
          </w:p>
        </w:tc>
        <w:tc>
          <w:tcPr>
            <w:tcW w:w="3402" w:type="dxa"/>
          </w:tcPr>
          <w:p w14:paraId="6AFF3417" w14:textId="46D66A7D" w:rsidR="0056236F" w:rsidRPr="00301D81" w:rsidRDefault="0056236F" w:rsidP="0056236F">
            <w:pPr>
              <w:tabs>
                <w:tab w:val="left" w:pos="851"/>
              </w:tabs>
              <w:spacing w:before="0" w:line="240" w:lineRule="atLeast"/>
              <w:rPr>
                <w:rFonts w:ascii="Verdana" w:hAnsi="Verdana"/>
                <w:sz w:val="20"/>
              </w:rPr>
            </w:pPr>
            <w:r w:rsidRPr="00301D81">
              <w:rPr>
                <w:rFonts w:ascii="Verdana" w:hAnsi="Verdana"/>
                <w:b/>
                <w:sz w:val="20"/>
              </w:rPr>
              <w:t>Document RA19/</w:t>
            </w:r>
            <w:r w:rsidR="003B33F3" w:rsidRPr="00301D81">
              <w:rPr>
                <w:rFonts w:ascii="Verdana" w:hAnsi="Verdana"/>
                <w:b/>
                <w:sz w:val="20"/>
              </w:rPr>
              <w:t>PLEN/56</w:t>
            </w:r>
            <w:r w:rsidRPr="00301D81">
              <w:rPr>
                <w:rFonts w:ascii="Verdana" w:hAnsi="Verdana"/>
                <w:b/>
                <w:sz w:val="20"/>
              </w:rPr>
              <w:t>-F</w:t>
            </w:r>
          </w:p>
        </w:tc>
      </w:tr>
      <w:tr w:rsidR="0056236F" w:rsidRPr="00301D81" w14:paraId="21E7C3BE" w14:textId="77777777">
        <w:trPr>
          <w:cantSplit/>
          <w:trHeight w:val="23"/>
        </w:trPr>
        <w:tc>
          <w:tcPr>
            <w:tcW w:w="6629" w:type="dxa"/>
            <w:vMerge/>
          </w:tcPr>
          <w:p w14:paraId="1836046C" w14:textId="77777777" w:rsidR="0056236F" w:rsidRPr="00301D81"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6B5473B4" w14:textId="6B2A7A01" w:rsidR="0056236F" w:rsidRPr="00301D81" w:rsidRDefault="003B33F3" w:rsidP="0060664A">
            <w:pPr>
              <w:tabs>
                <w:tab w:val="left" w:pos="993"/>
              </w:tabs>
              <w:spacing w:before="0"/>
              <w:rPr>
                <w:rFonts w:ascii="Verdana" w:hAnsi="Verdana"/>
                <w:sz w:val="20"/>
              </w:rPr>
            </w:pPr>
            <w:r w:rsidRPr="00301D81">
              <w:rPr>
                <w:rFonts w:ascii="Verdana" w:hAnsi="Verdana"/>
                <w:b/>
                <w:sz w:val="20"/>
              </w:rPr>
              <w:t>23 octobre</w:t>
            </w:r>
            <w:r w:rsidR="0056236F" w:rsidRPr="00301D81">
              <w:rPr>
                <w:rFonts w:ascii="Verdana" w:hAnsi="Verdana"/>
                <w:b/>
                <w:sz w:val="20"/>
              </w:rPr>
              <w:t xml:space="preserve"> 201</w:t>
            </w:r>
            <w:r w:rsidR="0060664A" w:rsidRPr="00301D81">
              <w:rPr>
                <w:rFonts w:ascii="Verdana" w:hAnsi="Verdana"/>
                <w:b/>
                <w:sz w:val="20"/>
              </w:rPr>
              <w:t>9</w:t>
            </w:r>
          </w:p>
        </w:tc>
      </w:tr>
      <w:tr w:rsidR="0056236F" w:rsidRPr="00301D81" w14:paraId="643E50F9" w14:textId="77777777">
        <w:trPr>
          <w:cantSplit/>
          <w:trHeight w:val="23"/>
        </w:trPr>
        <w:tc>
          <w:tcPr>
            <w:tcW w:w="6629" w:type="dxa"/>
            <w:vMerge/>
          </w:tcPr>
          <w:p w14:paraId="534D1388" w14:textId="77777777" w:rsidR="0056236F" w:rsidRPr="00301D81"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4EF33B7F" w14:textId="77777777" w:rsidR="0056236F" w:rsidRPr="00301D81" w:rsidRDefault="0056236F" w:rsidP="0056236F">
            <w:pPr>
              <w:tabs>
                <w:tab w:val="left" w:pos="993"/>
              </w:tabs>
              <w:spacing w:before="0" w:after="120"/>
              <w:rPr>
                <w:rFonts w:ascii="Verdana" w:hAnsi="Verdana"/>
                <w:sz w:val="20"/>
              </w:rPr>
            </w:pPr>
            <w:r w:rsidRPr="00301D81">
              <w:rPr>
                <w:rFonts w:ascii="Verdana" w:hAnsi="Verdana"/>
                <w:b/>
                <w:sz w:val="20"/>
              </w:rPr>
              <w:t>Original: anglais</w:t>
            </w:r>
          </w:p>
        </w:tc>
      </w:tr>
      <w:tr w:rsidR="00B9065A" w:rsidRPr="00301D81" w14:paraId="5910B329" w14:textId="77777777" w:rsidTr="00493A69">
        <w:trPr>
          <w:cantSplit/>
          <w:trHeight w:val="23"/>
        </w:trPr>
        <w:tc>
          <w:tcPr>
            <w:tcW w:w="10031" w:type="dxa"/>
            <w:gridSpan w:val="2"/>
          </w:tcPr>
          <w:p w14:paraId="45B5587E" w14:textId="2525DFAD" w:rsidR="00B9065A" w:rsidRPr="00301D81" w:rsidRDefault="003B33F3" w:rsidP="00B9065A">
            <w:pPr>
              <w:pStyle w:val="Source"/>
            </w:pPr>
            <w:r w:rsidRPr="00301D81">
              <w:rPr>
                <w:bCs/>
              </w:rPr>
              <w:t>Commission 4</w:t>
            </w:r>
          </w:p>
        </w:tc>
      </w:tr>
      <w:tr w:rsidR="00B9065A" w:rsidRPr="00301D81" w14:paraId="160900CD" w14:textId="77777777" w:rsidTr="00CC498A">
        <w:trPr>
          <w:cantSplit/>
          <w:trHeight w:val="23"/>
        </w:trPr>
        <w:tc>
          <w:tcPr>
            <w:tcW w:w="10031" w:type="dxa"/>
            <w:gridSpan w:val="2"/>
          </w:tcPr>
          <w:p w14:paraId="70B6207B" w14:textId="25C2EBE9" w:rsidR="00B9065A" w:rsidRPr="00301D81" w:rsidRDefault="003B33F3" w:rsidP="003B33F3">
            <w:pPr>
              <w:pStyle w:val="ResNo"/>
            </w:pPr>
            <w:r w:rsidRPr="00301D81">
              <w:t>projet de révision de la</w:t>
            </w:r>
            <w:bookmarkStart w:id="7" w:name="_GoBack"/>
            <w:bookmarkEnd w:id="7"/>
            <w:r w:rsidRPr="00301D81">
              <w:t xml:space="preserve"> </w:t>
            </w:r>
            <w:r w:rsidRPr="00301D81">
              <w:rPr>
                <w:rPrChange w:id="8" w:author="French" w:date="2019-10-03T07:56:00Z">
                  <w:rPr>
                    <w:lang w:val="fr-CH"/>
                  </w:rPr>
                </w:rPrChange>
              </w:rPr>
              <w:t>RÉsolution UIT</w:t>
            </w:r>
            <w:r w:rsidRPr="00301D81">
              <w:rPr>
                <w:rPrChange w:id="9" w:author="French" w:date="2019-10-03T07:56:00Z">
                  <w:rPr>
                    <w:lang w:val="fr-CH"/>
                  </w:rPr>
                </w:rPrChange>
              </w:rPr>
              <w:noBreakHyphen/>
              <w:t>R 69</w:t>
            </w:r>
          </w:p>
        </w:tc>
      </w:tr>
      <w:tr w:rsidR="00B9065A" w:rsidRPr="00301D81" w14:paraId="6198F087" w14:textId="77777777" w:rsidTr="00631A5C">
        <w:trPr>
          <w:cantSplit/>
          <w:trHeight w:val="23"/>
        </w:trPr>
        <w:tc>
          <w:tcPr>
            <w:tcW w:w="10031" w:type="dxa"/>
            <w:gridSpan w:val="2"/>
          </w:tcPr>
          <w:p w14:paraId="72708486" w14:textId="7F2D0615" w:rsidR="00B9065A" w:rsidRPr="00301D81" w:rsidRDefault="003B33F3" w:rsidP="003B33F3">
            <w:pPr>
              <w:pStyle w:val="Restitle"/>
            </w:pPr>
            <w:r w:rsidRPr="00301D81">
              <w:t>Développement et déploiement des télécommunications publiques</w:t>
            </w:r>
            <w:r w:rsidRPr="00301D81">
              <w:br/>
              <w:t>internationales par satellite dans les pays en développement</w:t>
            </w:r>
          </w:p>
        </w:tc>
      </w:tr>
    </w:tbl>
    <w:bookmarkEnd w:id="4"/>
    <w:bookmarkEnd w:id="6"/>
    <w:p w14:paraId="372EB31F" w14:textId="77777777" w:rsidR="003B33F3" w:rsidRPr="00301D81" w:rsidRDefault="003B33F3" w:rsidP="00845055">
      <w:pPr>
        <w:pStyle w:val="Resdate"/>
        <w:spacing w:before="360"/>
        <w:rPr>
          <w:rFonts w:eastAsiaTheme="minorEastAsia"/>
        </w:rPr>
      </w:pPr>
      <w:r w:rsidRPr="00301D81">
        <w:rPr>
          <w:rFonts w:eastAsiaTheme="minorEastAsia"/>
        </w:rPr>
        <w:t>(2015)</w:t>
      </w:r>
    </w:p>
    <w:p w14:paraId="159A808F" w14:textId="4A7CDA7C" w:rsidR="003B33F3" w:rsidRPr="00301D81" w:rsidRDefault="003B33F3" w:rsidP="00845055">
      <w:pPr>
        <w:pStyle w:val="Normalaftertitle"/>
        <w:rPr>
          <w:rFonts w:eastAsiaTheme="minorEastAsia"/>
        </w:rPr>
      </w:pPr>
      <w:r w:rsidRPr="00301D81">
        <w:rPr>
          <w:rFonts w:eastAsiaTheme="minorEastAsia"/>
        </w:rPr>
        <w:t>L'Assemblée des radiocommunications de l'UIT,</w:t>
      </w:r>
    </w:p>
    <w:p w14:paraId="6342AEAF" w14:textId="77777777" w:rsidR="003B33F3" w:rsidRPr="00301D81" w:rsidRDefault="003B33F3" w:rsidP="003B33F3">
      <w:pPr>
        <w:pStyle w:val="Call"/>
      </w:pPr>
      <w:r w:rsidRPr="00301D81">
        <w:t>considérant</w:t>
      </w:r>
    </w:p>
    <w:p w14:paraId="10346D62" w14:textId="77777777" w:rsidR="003B33F3" w:rsidRPr="00301D81" w:rsidRDefault="003B33F3" w:rsidP="003B33F3">
      <w:pPr>
        <w:rPr>
          <w:rFonts w:eastAsiaTheme="minorEastAsia"/>
        </w:rPr>
      </w:pPr>
      <w:r w:rsidRPr="00301D81">
        <w:rPr>
          <w:rFonts w:eastAsiaTheme="minorEastAsia"/>
          <w:i/>
          <w:iCs/>
        </w:rPr>
        <w:t>a)</w:t>
      </w:r>
      <w:r w:rsidRPr="00301D81">
        <w:rPr>
          <w:rFonts w:asciiTheme="minorHAnsi" w:eastAsiaTheme="minorEastAsia" w:hAnsiTheme="minorHAnsi" w:cstheme="minorBidi"/>
          <w:sz w:val="22"/>
          <w:szCs w:val="22"/>
        </w:rPr>
        <w:tab/>
      </w:r>
      <w:r w:rsidRPr="00301D81">
        <w:t>le rôle stratégique essentiel joué par les télécommunications par satellite dans la contribution à la réalisation des objectifs des États Membres de l'UIT sur le plan économique et en matière de développement;</w:t>
      </w:r>
    </w:p>
    <w:p w14:paraId="4654FB1A" w14:textId="77777777" w:rsidR="003B33F3" w:rsidRPr="00301D81" w:rsidRDefault="003B33F3" w:rsidP="003B33F3">
      <w:pPr>
        <w:rPr>
          <w:rFonts w:eastAsiaTheme="minorEastAsia"/>
        </w:rPr>
      </w:pPr>
      <w:r w:rsidRPr="00301D81">
        <w:rPr>
          <w:rFonts w:eastAsiaTheme="minorEastAsia"/>
          <w:i/>
          <w:iCs/>
        </w:rPr>
        <w:t>b)</w:t>
      </w:r>
      <w:r w:rsidRPr="00301D81">
        <w:rPr>
          <w:rFonts w:eastAsiaTheme="minorEastAsia"/>
        </w:rPr>
        <w:tab/>
      </w:r>
      <w:r w:rsidRPr="00301D81">
        <w:t>la contribution que les technologies large bande par satellite pourraient apporter en vue d'atteindre les Objectifs de développement durable des Nations Unies et de réduire la fracture numérique, en particulier dans les zones rurales et isolées;</w:t>
      </w:r>
    </w:p>
    <w:p w14:paraId="4531FE9E" w14:textId="77777777" w:rsidR="003B33F3" w:rsidRPr="00301D81" w:rsidRDefault="003B33F3" w:rsidP="003B33F3">
      <w:r w:rsidRPr="00301D81">
        <w:rPr>
          <w:rFonts w:eastAsiaTheme="minorEastAsia"/>
          <w:i/>
          <w:iCs/>
        </w:rPr>
        <w:t>c)</w:t>
      </w:r>
      <w:r w:rsidRPr="00301D81">
        <w:rPr>
          <w:rFonts w:eastAsiaTheme="minorEastAsia"/>
        </w:rPr>
        <w:tab/>
      </w:r>
      <w:r w:rsidRPr="00301D81">
        <w:t>que l'essor des services large bande par satellite est un vecteur de croissance dans les pays en développement grâce à des cyberapplications comme la cybersanté, le cyberapprentissage, le cybergouvernement, le télétravail et l'accès à Internet pour les particuliers comme pour les communautés, qui peuvent servir d'outils pour atteindre les objectifs dans le domaine des TIC;</w:t>
      </w:r>
    </w:p>
    <w:p w14:paraId="2A01DC00" w14:textId="77777777" w:rsidR="003B33F3" w:rsidRPr="00301D81" w:rsidRDefault="003B33F3" w:rsidP="003B33F3">
      <w:r w:rsidRPr="00301D81">
        <w:rPr>
          <w:rFonts w:eastAsiaTheme="minorEastAsia"/>
          <w:i/>
          <w:iCs/>
        </w:rPr>
        <w:t>d)</w:t>
      </w:r>
      <w:r w:rsidRPr="00301D81">
        <w:rPr>
          <w:rFonts w:eastAsiaTheme="minorEastAsia"/>
        </w:rPr>
        <w:tab/>
      </w:r>
      <w:r w:rsidRPr="00301D81">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w:t>
      </w:r>
    </w:p>
    <w:p w14:paraId="2461B55B" w14:textId="77777777" w:rsidR="003B33F3" w:rsidRPr="00301D81" w:rsidRDefault="003B33F3" w:rsidP="003B33F3">
      <w:pPr>
        <w:rPr>
          <w:color w:val="000000"/>
        </w:rPr>
      </w:pPr>
      <w:r w:rsidRPr="00301D81">
        <w:rPr>
          <w:rFonts w:eastAsiaTheme="minorEastAsia"/>
          <w:i/>
          <w:iCs/>
        </w:rPr>
        <w:t>e)</w:t>
      </w:r>
      <w:r w:rsidRPr="00301D81">
        <w:rPr>
          <w:rFonts w:eastAsiaTheme="minorEastAsia"/>
          <w:i/>
        </w:rPr>
        <w:tab/>
      </w:r>
      <w:r w:rsidRPr="00301D81">
        <w:t>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satellites;</w:t>
      </w:r>
    </w:p>
    <w:p w14:paraId="5377373A" w14:textId="77777777" w:rsidR="003B33F3" w:rsidRPr="00301D81" w:rsidRDefault="003B33F3" w:rsidP="003B33F3">
      <w:pPr>
        <w:rPr>
          <w:color w:val="000000"/>
        </w:rPr>
      </w:pPr>
      <w:r w:rsidRPr="00301D81">
        <w:rPr>
          <w:rFonts w:eastAsiaTheme="minorEastAsia"/>
          <w:i/>
          <w:iCs/>
        </w:rPr>
        <w:t>f)</w:t>
      </w:r>
      <w:r w:rsidRPr="00301D81">
        <w:rPr>
          <w:rFonts w:eastAsiaTheme="minorEastAsia"/>
          <w:i/>
        </w:rPr>
        <w:tab/>
      </w:r>
      <w:r w:rsidRPr="00301D81">
        <w:t>la nécessité d'assurer une couverture mondiale et de permettre aux pays de se connecter directement, instantanément et de façon fiable, à un prix abordable;</w:t>
      </w:r>
    </w:p>
    <w:p w14:paraId="1F8E9DBD" w14:textId="77777777" w:rsidR="003B33F3" w:rsidRPr="00301D81" w:rsidRDefault="003B33F3" w:rsidP="003B33F3">
      <w:r w:rsidRPr="00301D81">
        <w:rPr>
          <w:rFonts w:eastAsiaTheme="minorEastAsia"/>
          <w:i/>
          <w:iCs/>
        </w:rPr>
        <w:t>g)</w:t>
      </w:r>
      <w:r w:rsidRPr="00301D81">
        <w:rPr>
          <w:rFonts w:eastAsiaTheme="minorEastAsia"/>
        </w:rPr>
        <w:tab/>
      </w:r>
      <w:r w:rsidRPr="00301D81">
        <w:t>que le Plan d'action de Genève prévoit des mesures visant à «promouvoir la fourniture de services mondiaux par satellite à haut débit pour les régions mal desservies, telles que les zones reculées et à faible densité de population»;</w:t>
      </w:r>
    </w:p>
    <w:p w14:paraId="3D462431" w14:textId="77777777" w:rsidR="003B33F3" w:rsidRPr="00301D81" w:rsidRDefault="003B33F3" w:rsidP="003B33F3">
      <w:pPr>
        <w:rPr>
          <w:i/>
          <w:iCs/>
        </w:rPr>
      </w:pPr>
      <w:r w:rsidRPr="00301D81">
        <w:rPr>
          <w:i/>
          <w:iCs/>
        </w:rPr>
        <w:lastRenderedPageBreak/>
        <w:t>h)</w:t>
      </w:r>
      <w:r w:rsidRPr="00301D81">
        <w:tab/>
        <w:t>que, dans le rapport du Secrétaire général à l'ECOSOC publié en mai 2009, il est reconnu clairement que «</w:t>
      </w:r>
      <w:r w:rsidRPr="00301D81">
        <w:rPr>
          <w:i/>
          <w:iCs/>
        </w:rPr>
        <w:t>le service par satellite continue de jouer un rôle essentiel dans la radiodiffusion télévisuelle et les liaisons avec les zones rurales et isolées</w:t>
      </w:r>
      <w:r w:rsidRPr="00301D81">
        <w:rPr>
          <w:position w:val="6"/>
          <w:sz w:val="18"/>
        </w:rPr>
        <w:footnoteReference w:id="1"/>
      </w:r>
      <w:r w:rsidRPr="00301D81">
        <w:t>»;</w:t>
      </w:r>
    </w:p>
    <w:p w14:paraId="46E73F0C" w14:textId="77777777" w:rsidR="003B33F3" w:rsidRPr="00301D81" w:rsidRDefault="003B33F3" w:rsidP="003B33F3">
      <w:pPr>
        <w:rPr>
          <w:rFonts w:eastAsiaTheme="minorEastAsia"/>
          <w:color w:val="000000" w:themeColor="text1"/>
        </w:rPr>
      </w:pPr>
      <w:r w:rsidRPr="00301D81">
        <w:rPr>
          <w:rFonts w:eastAsiaTheme="minorEastAsia"/>
          <w:i/>
          <w:color w:val="000000" w:themeColor="text1"/>
        </w:rPr>
        <w:t>i)</w:t>
      </w:r>
      <w:r w:rsidRPr="00301D81">
        <w:rPr>
          <w:rFonts w:eastAsiaTheme="minorEastAsia"/>
          <w:color w:val="000000" w:themeColor="text1"/>
        </w:rPr>
        <w:tab/>
      </w:r>
      <w:r w:rsidRPr="00301D81">
        <w:t>qu'aux termes de l'article 44 de la Constitution de l'UIT: «</w:t>
      </w:r>
      <w:r w:rsidRPr="00301D81">
        <w:rPr>
          <w:i/>
          <w:iCs/>
        </w:rPr>
        <w:t>Lors de l'utilisation des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301D81">
        <w:t>»;</w:t>
      </w:r>
    </w:p>
    <w:p w14:paraId="306A81A2" w14:textId="77777777" w:rsidR="003B33F3" w:rsidRPr="00301D81" w:rsidRDefault="003B33F3" w:rsidP="003B33F3">
      <w:pPr>
        <w:rPr>
          <w:rFonts w:eastAsiaTheme="minorEastAsia"/>
        </w:rPr>
      </w:pPr>
      <w:r w:rsidRPr="00301D81">
        <w:rPr>
          <w:rFonts w:eastAsiaTheme="minorEastAsia"/>
          <w:i/>
          <w:color w:val="000000" w:themeColor="text1"/>
        </w:rPr>
        <w:t>j)</w:t>
      </w:r>
      <w:r w:rsidRPr="00301D81">
        <w:rPr>
          <w:rFonts w:eastAsiaTheme="minorEastAsia"/>
          <w:color w:val="000000" w:themeColor="text1"/>
        </w:rPr>
        <w:tab/>
      </w:r>
      <w:r w:rsidRPr="00301D81">
        <w:t>que, par la Résolution 71 (Rév. </w:t>
      </w:r>
      <w:del w:id="10" w:author="Bontemps, Anne-Marie" w:date="2019-09-30T14:56:00Z">
        <w:r w:rsidRPr="00301D81" w:rsidDel="008424F7">
          <w:delText>Busan, 2014</w:delText>
        </w:r>
      </w:del>
      <w:ins w:id="11" w:author="Bontemps, Anne-Marie" w:date="2019-09-30T14:56:00Z">
        <w:r w:rsidRPr="00301D81">
          <w:t>Dubaï</w:t>
        </w:r>
      </w:ins>
      <w:ins w:id="12" w:author="French" w:date="2019-10-03T08:21:00Z">
        <w:r w:rsidRPr="00301D81">
          <w:t>,</w:t>
        </w:r>
      </w:ins>
      <w:ins w:id="13" w:author="Bontemps, Anne-Marie" w:date="2019-09-30T14:56:00Z">
        <w:r w:rsidRPr="00301D81">
          <w:t xml:space="preserve"> 2018</w:t>
        </w:r>
      </w:ins>
      <w:r w:rsidRPr="00301D81">
        <w:t xml:space="preserve">) de la Conférence de plénipotentiaires, l'UIT a adopté son Plan stratégique pour la période </w:t>
      </w:r>
      <w:del w:id="14" w:author="Bontemps, Anne-Marie" w:date="2019-09-30T14:56:00Z">
        <w:r w:rsidRPr="00301D81" w:rsidDel="008424F7">
          <w:delText>2016-2019</w:delText>
        </w:r>
      </w:del>
      <w:ins w:id="15" w:author="Bontemps, Anne-Marie" w:date="2019-09-30T14:56:00Z">
        <w:r w:rsidRPr="00301D81">
          <w:t>2020-2023</w:t>
        </w:r>
      </w:ins>
      <w:r w:rsidRPr="00301D81">
        <w:t>, qui prévoit, entre autres objectifs stratégiques de l'UIT-R, de «</w:t>
      </w:r>
      <w:r w:rsidRPr="00301D81">
        <w:rPr>
          <w:i/>
          <w:iCs/>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r w:rsidRPr="00301D81">
        <w:t>»,</w:t>
      </w:r>
    </w:p>
    <w:p w14:paraId="00FBE844" w14:textId="77777777" w:rsidR="003B33F3" w:rsidRPr="00301D81" w:rsidRDefault="003B33F3" w:rsidP="003B33F3">
      <w:pPr>
        <w:pStyle w:val="Call"/>
        <w:rPr>
          <w:rFonts w:eastAsiaTheme="minorEastAsia"/>
        </w:rPr>
      </w:pPr>
      <w:r w:rsidRPr="00301D81">
        <w:t>tenant compte</w:t>
      </w:r>
    </w:p>
    <w:p w14:paraId="5B0A25F5" w14:textId="77777777" w:rsidR="003B33F3" w:rsidRPr="00301D81" w:rsidRDefault="003B33F3" w:rsidP="003B33F3">
      <w:pPr>
        <w:rPr>
          <w:color w:val="000000"/>
        </w:rPr>
      </w:pPr>
      <w:r w:rsidRPr="00301D81">
        <w:rPr>
          <w:rFonts w:eastAsiaTheme="minorEastAsia"/>
          <w:i/>
        </w:rPr>
        <w:t>a)</w:t>
      </w:r>
      <w:r w:rsidRPr="00301D81">
        <w:rPr>
          <w:rFonts w:eastAsiaTheme="minorEastAsia"/>
          <w:i/>
          <w:iCs/>
        </w:rPr>
        <w:tab/>
      </w:r>
      <w:r w:rsidRPr="00301D81">
        <w:rPr>
          <w:color w:val="000000"/>
        </w:rPr>
        <w:t>de la Résolution 1721 (XVI) de l'Assemblée générale des Nations Unies, qui énonce le principe selon lequel les nations du monde doivent pouvoir communiquer au moyen de satellites sur une base mondiale</w:t>
      </w:r>
      <w:r w:rsidRPr="00301D81">
        <w:rPr>
          <w:rFonts w:eastAsiaTheme="minorEastAsia"/>
        </w:rPr>
        <w:t>;</w:t>
      </w:r>
    </w:p>
    <w:p w14:paraId="2F5F1D1F" w14:textId="77777777" w:rsidR="003B33F3" w:rsidRPr="00301D81" w:rsidRDefault="003B33F3" w:rsidP="003B33F3">
      <w:pPr>
        <w:rPr>
          <w:ins w:id="16" w:author="French" w:date="2019-10-22T22:12:00Z"/>
        </w:rPr>
      </w:pPr>
      <w:r w:rsidRPr="00301D81">
        <w:rPr>
          <w:rFonts w:eastAsiaTheme="minorEastAsia"/>
          <w:i/>
          <w:iCs/>
        </w:rPr>
        <w:t>b)</w:t>
      </w:r>
      <w:r w:rsidRPr="00301D81">
        <w:rPr>
          <w:rFonts w:eastAsiaTheme="minorEastAsia"/>
        </w:rPr>
        <w:tab/>
      </w:r>
      <w:r w:rsidRPr="00301D81">
        <w:t xml:space="preserve">de la Résolution 71 (Rév. </w:t>
      </w:r>
      <w:del w:id="17" w:author="Bontemps, Anne-Marie" w:date="2019-09-30T14:57:00Z">
        <w:r w:rsidRPr="00301D81" w:rsidDel="008424F7">
          <w:delText>Busan, 2014</w:delText>
        </w:r>
      </w:del>
      <w:ins w:id="18" w:author="Bontemps, Anne-Marie" w:date="2019-09-30T14:57:00Z">
        <w:r w:rsidRPr="00301D81">
          <w:t>Dubaï</w:t>
        </w:r>
      </w:ins>
      <w:ins w:id="19" w:author="Bontemps, Anne-Marie" w:date="2019-09-30T15:03:00Z">
        <w:r w:rsidRPr="00301D81">
          <w:t>,</w:t>
        </w:r>
      </w:ins>
      <w:ins w:id="20" w:author="Bontemps, Anne-Marie" w:date="2019-09-30T14:57:00Z">
        <w:r w:rsidRPr="00301D81">
          <w:t xml:space="preserve"> 2018</w:t>
        </w:r>
      </w:ins>
      <w:r w:rsidRPr="00301D81">
        <w:t>)</w:t>
      </w:r>
      <w:ins w:id="21" w:author="French" w:date="2019-10-02T10:00:00Z">
        <w:r w:rsidRPr="00301D81">
          <w:t xml:space="preserve"> de la Conférence de plénipotentiaires</w:t>
        </w:r>
      </w:ins>
      <w:del w:id="22" w:author="French" w:date="2019-10-02T10:00:00Z">
        <w:r w:rsidRPr="00301D81" w:rsidDel="002379A8">
          <w:delText>,</w:delText>
        </w:r>
      </w:del>
      <w:r w:rsidRPr="00301D81">
        <w:t xml:space="preserve"> relative au plan stratégique de l'UIT pour la période </w:t>
      </w:r>
      <w:del w:id="23" w:author="Bontemps, Anne-Marie" w:date="2019-09-30T14:58:00Z">
        <w:r w:rsidRPr="00301D81" w:rsidDel="008424F7">
          <w:delText>2015-2018</w:delText>
        </w:r>
      </w:del>
      <w:ins w:id="24" w:author="Bontemps, Anne-Marie" w:date="2019-09-30T14:58:00Z">
        <w:r w:rsidRPr="00301D81">
          <w:t>2020-2023</w:t>
        </w:r>
      </w:ins>
      <w:r w:rsidRPr="00301D81">
        <w:t>, aux termes de laquelle l'UIT</w:t>
      </w:r>
      <w:del w:id="25" w:author="Bontemps, Anne-Marie" w:date="2019-09-30T14:37:00Z">
        <w:r w:rsidRPr="00301D81" w:rsidDel="00B456FD">
          <w:delText>-R a pour mission d'assurer l'utilisation rationnelle, équitable, efficace et économique du spectre des fréquences radioélectriques par tous les services de radiocommunication, y compris ceux qui utilisent les orbites de satellite;</w:delText>
        </w:r>
      </w:del>
      <w:ins w:id="26" w:author="French" w:date="2019-10-03T10:51:00Z">
        <w:r w:rsidRPr="00301D81">
          <w:t xml:space="preserve"> </w:t>
        </w:r>
      </w:ins>
      <w:ins w:id="27" w:author="French" w:date="2019-10-02T09:38:00Z">
        <w:r w:rsidRPr="00301D81">
          <w:rPr>
            <w:rFonts w:asciiTheme="majorBidi" w:hAnsiTheme="majorBidi" w:cstheme="majorBidi"/>
            <w:szCs w:val="24"/>
            <w:rPrChange w:id="28" w:author="French" w:date="2019-10-02T09:38:00Z">
              <w:rPr>
                <w:rFonts w:ascii="Calibri" w:hAnsi="Calibri"/>
                <w:sz w:val="30"/>
              </w:rPr>
            </w:rPrChange>
          </w:rPr>
          <w:t xml:space="preserve">a pour mission de </w:t>
        </w:r>
      </w:ins>
      <w:ins w:id="29" w:author="Bontemps, Anne-Marie" w:date="2019-09-30T14:59:00Z">
        <w:r w:rsidRPr="00301D81">
          <w:t>«</w:t>
        </w:r>
      </w:ins>
      <w:ins w:id="30" w:author="French" w:date="2019-10-02T09:39:00Z">
        <w:r w:rsidRPr="00301D81">
          <w:t>p</w:t>
        </w:r>
      </w:ins>
      <w:ins w:id="31" w:author="Bontemps, Anne-Marie" w:date="2019-09-30T14:54:00Z">
        <w:r w:rsidRPr="00301D81">
          <w:rPr>
            <w:rPrChange w:id="32" w:author="Bontemps, Anne-Marie" w:date="2019-09-30T14:46:00Z">
              <w:rPr>
                <w:b/>
                <w:bCs/>
              </w:rPr>
            </w:rPrChange>
          </w:rPr>
          <w:t>romouvoir, faciliter</w:t>
        </w:r>
        <w:r w:rsidRPr="00301D81">
          <w:t xml:space="preserve"> et </w:t>
        </w:r>
        <w:r w:rsidRPr="00301D81">
          <w:rPr>
            <w:rPrChange w:id="33" w:author="Bontemps, Anne-Marie" w:date="2019-09-30T14:46:00Z">
              <w:rPr>
                <w:b/>
                <w:bCs/>
              </w:rPr>
            </w:rPrChange>
          </w:rPr>
          <w:t>encourager</w:t>
        </w:r>
        <w:r w:rsidRPr="00301D81">
          <w:t xml:space="preserve"> </w:t>
        </w:r>
        <w:r w:rsidRPr="00301D81">
          <w:rPr>
            <w:rPrChange w:id="34" w:author="Bontemps, Anne-Marie" w:date="2019-09-30T14:46:00Z">
              <w:rPr>
                <w:b/>
                <w:bCs/>
              </w:rPr>
            </w:rPrChange>
          </w:rPr>
          <w:t>l'accès universel, à un coût abordable</w:t>
        </w:r>
        <w:r w:rsidRPr="00301D81">
          <w:t xml:space="preserve">, aux </w:t>
        </w:r>
        <w:r w:rsidRPr="00301D81">
          <w:rPr>
            <w:rPrChange w:id="35" w:author="Bontemps, Anne-Marie" w:date="2019-09-30T14:46:00Z">
              <w:rPr>
                <w:b/>
                <w:bCs/>
              </w:rPr>
            </w:rPrChange>
          </w:rPr>
          <w:t>réseaux, services et applications de télécommunication/technologies de l'information</w:t>
        </w:r>
        <w:r w:rsidRPr="00301D81">
          <w:t xml:space="preserve"> </w:t>
        </w:r>
        <w:r w:rsidRPr="00301D81">
          <w:rPr>
            <w:rPrChange w:id="36" w:author="Bontemps, Anne-Marie" w:date="2019-09-30T14:46:00Z">
              <w:rPr>
                <w:b/>
                <w:bCs/>
              </w:rPr>
            </w:rPrChange>
          </w:rPr>
          <w:t>et de la communication</w:t>
        </w:r>
        <w:r w:rsidRPr="00301D81">
          <w:t xml:space="preserve"> et leur </w:t>
        </w:r>
        <w:r w:rsidRPr="00301D81">
          <w:rPr>
            <w:rPrChange w:id="37" w:author="Bontemps, Anne-Marie" w:date="2019-09-30T14:46:00Z">
              <w:rPr>
                <w:b/>
                <w:bCs/>
              </w:rPr>
            </w:rPrChange>
          </w:rPr>
          <w:t>utilisation</w:t>
        </w:r>
        <w:r w:rsidRPr="00301D81">
          <w:t xml:space="preserve"> au service </w:t>
        </w:r>
        <w:r w:rsidRPr="00301D81">
          <w:rPr>
            <w:rPrChange w:id="38" w:author="Bontemps, Anne-Marie" w:date="2019-09-30T14:46:00Z">
              <w:rPr>
                <w:b/>
                <w:bCs/>
              </w:rPr>
            </w:rPrChange>
          </w:rPr>
          <w:t>d'une croissance et d'un développement socio-économiques et écologiquement durables</w:t>
        </w:r>
      </w:ins>
      <w:ins w:id="39" w:author="Bontemps, Anne-Marie" w:date="2019-09-30T14:59:00Z">
        <w:r w:rsidRPr="00301D81">
          <w:t>»</w:t>
        </w:r>
      </w:ins>
      <w:ins w:id="40" w:author="French" w:date="2019-10-03T10:51:00Z">
        <w:r w:rsidRPr="00301D81">
          <w:t>;</w:t>
        </w:r>
      </w:ins>
    </w:p>
    <w:p w14:paraId="6EECE987" w14:textId="77777777" w:rsidR="003B33F3" w:rsidRPr="00301D81" w:rsidRDefault="003B33F3" w:rsidP="003B33F3">
      <w:r w:rsidRPr="00301D81">
        <w:rPr>
          <w:rFonts w:eastAsiaTheme="minorEastAsia"/>
          <w:i/>
        </w:rPr>
        <w:t>c)</w:t>
      </w:r>
      <w:r w:rsidRPr="00301D81">
        <w:rPr>
          <w:rFonts w:eastAsiaTheme="minorEastAsia"/>
          <w:i/>
          <w:iCs/>
        </w:rPr>
        <w:tab/>
      </w:r>
      <w:r w:rsidRPr="00301D81">
        <w:t xml:space="preserve">de la Résolution 135 (Rév. </w:t>
      </w:r>
      <w:del w:id="41" w:author="Bontemps, Anne-Marie" w:date="2019-09-30T15:00:00Z">
        <w:r w:rsidRPr="00301D81" w:rsidDel="004E7CD5">
          <w:delText>Busan, 2014</w:delText>
        </w:r>
      </w:del>
      <w:ins w:id="42" w:author="Bontemps, Anne-Marie" w:date="2019-09-30T15:00:00Z">
        <w:r w:rsidRPr="00301D81">
          <w:t>Dubaï</w:t>
        </w:r>
      </w:ins>
      <w:ins w:id="43" w:author="Bontemps, Anne-Marie" w:date="2019-09-30T15:04:00Z">
        <w:r w:rsidRPr="00301D81">
          <w:t>,</w:t>
        </w:r>
      </w:ins>
      <w:ins w:id="44" w:author="Bontemps, Anne-Marie" w:date="2019-09-30T15:00:00Z">
        <w:r w:rsidRPr="00301D81">
          <w:t xml:space="preserve"> 2018</w:t>
        </w:r>
      </w:ins>
      <w:r w:rsidRPr="00301D81">
        <w:t>) de la Conférence de plénipotentiaires, par laquelle le BDT est chargé de promouvoir des activités en coordination avec les différents Secteurs de l'Union pour renforcer les capacités, de manière à assurer et à améliorer l'accès universel au savoir concernant l'utilisation optimale des ressources de télécommunication, y compris les ressources orbitales et les ressources spectrales associées;</w:t>
      </w:r>
    </w:p>
    <w:p w14:paraId="11C7D3E3" w14:textId="77777777" w:rsidR="003B33F3" w:rsidRPr="00301D81" w:rsidRDefault="003B33F3">
      <w:pPr>
        <w:pPrChange w:id="45" w:author="Bontemps, Anne-Marie" w:date="2019-09-30T15:05:00Z">
          <w:pPr>
            <w:keepNext/>
            <w:keepLines/>
          </w:pPr>
        </w:pPrChange>
      </w:pPr>
      <w:r w:rsidRPr="00301D81">
        <w:rPr>
          <w:rFonts w:eastAsiaTheme="minorEastAsia"/>
          <w:i/>
          <w:iCs/>
        </w:rPr>
        <w:t>d)</w:t>
      </w:r>
      <w:r w:rsidRPr="00301D81">
        <w:rPr>
          <w:rFonts w:eastAsiaTheme="minorEastAsia"/>
        </w:rPr>
        <w:tab/>
      </w:r>
      <w:r w:rsidRPr="00301D81">
        <w:t xml:space="preserve">de la Résolution 139 (Rév. </w:t>
      </w:r>
      <w:del w:id="46" w:author="Bontemps, Anne-Marie" w:date="2019-09-30T15:00:00Z">
        <w:r w:rsidRPr="00301D81" w:rsidDel="004E7CD5">
          <w:delText>Busan, 2014</w:delText>
        </w:r>
      </w:del>
      <w:ins w:id="47" w:author="Bontemps, Anne-Marie" w:date="2019-09-30T15:00:00Z">
        <w:r w:rsidRPr="00301D81">
          <w:t>Dubaï</w:t>
        </w:r>
      </w:ins>
      <w:ins w:id="48" w:author="Bontemps, Anne-Marie" w:date="2019-09-30T15:04:00Z">
        <w:r w:rsidRPr="00301D81">
          <w:t>,</w:t>
        </w:r>
      </w:ins>
      <w:ins w:id="49" w:author="Bontemps, Anne-Marie" w:date="2019-09-30T15:00:00Z">
        <w:r w:rsidRPr="00301D81">
          <w:t xml:space="preserve"> 2018</w:t>
        </w:r>
      </w:ins>
      <w:r w:rsidRPr="00301D81">
        <w:t xml:space="preserve">) de la Conférence de plénipotentiaires, par laquelle le Directeur du BDT est chargé, en coordination avec les Directeurs des autres Bureaux, selon qu'il conviendra, de continuer d'aider les États Membres et les Membres </w:t>
      </w:r>
      <w:r w:rsidRPr="00301D81">
        <w:lastRenderedPageBreak/>
        <w:t>des Secteurs grâce à des stratégies qui étendent l'accès à l'infrastructure des télécommunications, particulièrement pour les zones rurales ou isolées;</w:t>
      </w:r>
    </w:p>
    <w:p w14:paraId="3A18580C" w14:textId="77777777" w:rsidR="003B33F3" w:rsidRPr="00301D81" w:rsidRDefault="003B33F3" w:rsidP="003B33F3">
      <w:r w:rsidRPr="00301D81">
        <w:rPr>
          <w:rFonts w:eastAsiaTheme="minorEastAsia"/>
          <w:i/>
          <w:iCs/>
        </w:rPr>
        <w:t>e)</w:t>
      </w:r>
      <w:r w:rsidRPr="00301D81">
        <w:rPr>
          <w:rFonts w:eastAsiaTheme="minorEastAsia"/>
        </w:rPr>
        <w:tab/>
      </w:r>
      <w:r w:rsidRPr="00301D81">
        <w:t xml:space="preserve">de la Résolution 37 (Rév. </w:t>
      </w:r>
      <w:del w:id="50" w:author="Bontemps, Anne-Marie" w:date="2019-09-30T15:01:00Z">
        <w:r w:rsidRPr="00301D81" w:rsidDel="004E7CD5">
          <w:delText>Dubaï, 2014</w:delText>
        </w:r>
      </w:del>
      <w:ins w:id="51" w:author="Bontemps, Anne-Marie" w:date="2019-09-30T15:01:00Z">
        <w:r w:rsidRPr="00301D81">
          <w:t>Buenos Aires</w:t>
        </w:r>
      </w:ins>
      <w:ins w:id="52" w:author="Bontemps, Anne-Marie" w:date="2019-09-30T15:06:00Z">
        <w:r w:rsidRPr="00301D81">
          <w:t>,</w:t>
        </w:r>
      </w:ins>
      <w:ins w:id="53" w:author="Bontemps, Anne-Marie" w:date="2019-09-30T15:01:00Z">
        <w:r w:rsidRPr="00301D81">
          <w:t xml:space="preserve"> 2017</w:t>
        </w:r>
      </w:ins>
      <w:r w:rsidRPr="00301D81">
        <w:t>) de la Conférence mondiale de développement des télécommunications, relative à la réduction de la fracture numérique, qui met en avant le rôle des télécommunications par satellite dans la réduction de la fracture numérique,</w:t>
      </w:r>
    </w:p>
    <w:p w14:paraId="52F6A11F" w14:textId="77777777" w:rsidR="003B33F3" w:rsidRPr="00301D81" w:rsidRDefault="003B33F3" w:rsidP="003B33F3">
      <w:pPr>
        <w:pStyle w:val="Call"/>
        <w:rPr>
          <w:rFonts w:eastAsiaTheme="minorEastAsia"/>
        </w:rPr>
      </w:pPr>
      <w:r w:rsidRPr="00301D81">
        <w:t>considérant en outre</w:t>
      </w:r>
    </w:p>
    <w:p w14:paraId="5A8FF727" w14:textId="77777777" w:rsidR="003B33F3" w:rsidRPr="00301D81" w:rsidRDefault="003B33F3" w:rsidP="003B33F3">
      <w:pPr>
        <w:rPr>
          <w:color w:val="000000"/>
        </w:rPr>
      </w:pPr>
      <w:r w:rsidRPr="00301D81">
        <w:rPr>
          <w:i/>
          <w:iCs/>
          <w:color w:val="000000"/>
        </w:rPr>
        <w:t>a)</w:t>
      </w:r>
      <w:r w:rsidRPr="00301D81">
        <w:rPr>
          <w:color w:val="000000"/>
        </w:rPr>
        <w:tab/>
        <w:t>la nécessité d'aider les pays en développement à déployer et à utiliser les télécommunications par satellite pour permettre un accès durable et financièrement abordable aux services publics internationaux de télécommunication;</w:t>
      </w:r>
    </w:p>
    <w:p w14:paraId="60098BA7" w14:textId="77777777" w:rsidR="003B33F3" w:rsidRPr="00301D81" w:rsidRDefault="003B33F3" w:rsidP="003B33F3">
      <w:r w:rsidRPr="00301D81">
        <w:rPr>
          <w:i/>
          <w:iCs/>
        </w:rPr>
        <w:t>b)</w:t>
      </w:r>
      <w:r w:rsidRPr="00301D81">
        <w:tab/>
        <w:t>qu'une utilisation efficace des ressources orbitales et du spectre des fréquences associé contribue à assurer une couverture mondiale et permet aux pays de se connecter directement, instantanément et de façon fiable, à un prix abordable,</w:t>
      </w:r>
    </w:p>
    <w:p w14:paraId="693F6280" w14:textId="77777777" w:rsidR="003B33F3" w:rsidRPr="00301D81" w:rsidRDefault="003B33F3" w:rsidP="003B33F3">
      <w:pPr>
        <w:pStyle w:val="Call"/>
      </w:pPr>
      <w:r w:rsidRPr="00301D81">
        <w:t>réaffirme</w:t>
      </w:r>
    </w:p>
    <w:p w14:paraId="3FB2CABA" w14:textId="77777777" w:rsidR="003B33F3" w:rsidRPr="00301D81" w:rsidRDefault="003B33F3" w:rsidP="003B33F3">
      <w:pPr>
        <w:rPr>
          <w:rFonts w:eastAsiaTheme="minorEastAsia"/>
          <w:szCs w:val="24"/>
        </w:rPr>
      </w:pPr>
      <w:r w:rsidRPr="00301D81">
        <w:rPr>
          <w:rFonts w:eastAsiaTheme="minorEastAsia"/>
          <w:i/>
        </w:rPr>
        <w:t>a)</w:t>
      </w:r>
      <w:r w:rsidRPr="00301D81">
        <w:rPr>
          <w:rFonts w:eastAsiaTheme="minorEastAsia"/>
          <w:i/>
          <w:iCs/>
        </w:rPr>
        <w:tab/>
      </w:r>
      <w:r w:rsidRPr="00301D81">
        <w:rPr>
          <w:color w:val="000000"/>
        </w:rPr>
        <w:t>le rôle de l'UIT dans la gestion internationale des ressources que constituent le spectre des fréquences radioélectriques et les orbites de satellites</w:t>
      </w:r>
      <w:r w:rsidRPr="00301D81">
        <w:rPr>
          <w:rFonts w:eastAsiaTheme="minorEastAsia"/>
          <w:szCs w:val="24"/>
        </w:rPr>
        <w:t>;</w:t>
      </w:r>
    </w:p>
    <w:p w14:paraId="49180F92" w14:textId="77777777" w:rsidR="003B33F3" w:rsidRPr="00301D81" w:rsidRDefault="003B33F3" w:rsidP="003B33F3">
      <w:pPr>
        <w:rPr>
          <w:rFonts w:eastAsiaTheme="minorEastAsia"/>
        </w:rPr>
      </w:pPr>
      <w:r w:rsidRPr="00301D81">
        <w:rPr>
          <w:rFonts w:eastAsiaTheme="minorEastAsia"/>
          <w:i/>
        </w:rPr>
        <w:t>b)</w:t>
      </w:r>
      <w:r w:rsidRPr="00301D81">
        <w:rPr>
          <w:rFonts w:eastAsiaTheme="minorEastAsia"/>
          <w:i/>
          <w:iCs/>
        </w:rPr>
        <w:tab/>
      </w:r>
      <w:r w:rsidRPr="00301D81">
        <w:rPr>
          <w:color w:val="000000"/>
        </w:rPr>
        <w:t>les droits et obligations qu'ont toutes les administrations au niveau international vis</w:t>
      </w:r>
      <w:r w:rsidRPr="00301D81">
        <w:rPr>
          <w:color w:val="000000"/>
        </w:rPr>
        <w:noBreakHyphen/>
        <w:t>à</w:t>
      </w:r>
      <w:r w:rsidRPr="00301D81">
        <w:rPr>
          <w:color w:val="000000"/>
        </w:rPr>
        <w:noBreakHyphen/>
        <w:t>vis de leurs propres assignations de fréquence et de celles des autres administrations</w:t>
      </w:r>
      <w:r w:rsidRPr="00301D81">
        <w:rPr>
          <w:rFonts w:eastAsiaTheme="minorEastAsia"/>
        </w:rPr>
        <w:t>;</w:t>
      </w:r>
    </w:p>
    <w:p w14:paraId="3B1A3140" w14:textId="77777777" w:rsidR="003B33F3" w:rsidRPr="00301D81" w:rsidRDefault="003B33F3" w:rsidP="003B33F3">
      <w:pPr>
        <w:rPr>
          <w:rFonts w:eastAsiaTheme="minorEastAsia"/>
        </w:rPr>
      </w:pPr>
      <w:r w:rsidRPr="00301D81">
        <w:rPr>
          <w:rFonts w:eastAsiaTheme="minorEastAsia"/>
          <w:i/>
        </w:rPr>
        <w:t>c)</w:t>
      </w:r>
      <w:r w:rsidRPr="00301D81">
        <w:rPr>
          <w:rFonts w:eastAsiaTheme="minorEastAsia"/>
          <w:i/>
          <w:iCs/>
        </w:rPr>
        <w:tab/>
      </w:r>
      <w:r w:rsidRPr="00301D81">
        <w:rPr>
          <w:color w:val="000000"/>
        </w:rPr>
        <w:t>que les procédures de coordination et de notification des réseaux à satellite établies par l'UIT et indiquées dans le Règlement des radiocommunications sont utilisées pour obtenir une reconnaissance et une protection internationales pour l'exploitation des réseaux à satellite</w:t>
      </w:r>
      <w:r w:rsidRPr="00301D81">
        <w:rPr>
          <w:rFonts w:eastAsiaTheme="minorEastAsia"/>
        </w:rPr>
        <w:t>;</w:t>
      </w:r>
    </w:p>
    <w:p w14:paraId="76E03C96" w14:textId="77777777" w:rsidR="003B33F3" w:rsidRPr="00301D81" w:rsidRDefault="003B33F3" w:rsidP="003B33F3">
      <w:pPr>
        <w:rPr>
          <w:lang w:eastAsia="ja-JP"/>
        </w:rPr>
      </w:pPr>
      <w:r w:rsidRPr="00301D81">
        <w:rPr>
          <w:i/>
          <w:iCs/>
          <w:lang w:eastAsia="ja-JP"/>
        </w:rPr>
        <w:t>d)</w:t>
      </w:r>
      <w:r w:rsidRPr="00301D81">
        <w:rPr>
          <w:lang w:eastAsia="ja-JP"/>
        </w:rPr>
        <w:tab/>
        <w:t xml:space="preserve">le principe selon lequel les pays devraient avoir un accès équitable au spectre des fréquences radioélectriques </w:t>
      </w:r>
      <w:r w:rsidRPr="00301D81">
        <w:rPr>
          <w:rFonts w:eastAsia="MS Mincho"/>
        </w:rPr>
        <w:t xml:space="preserve">et aux orbites des satellites </w:t>
      </w:r>
      <w:r w:rsidRPr="00301D81">
        <w:rPr>
          <w:color w:val="000000"/>
        </w:rPr>
        <w:t>conformément au Règlement des radiocommunications, compte tenu des besoins spéciaux des pays en développement et de la situation géographique de certains pays</w:t>
      </w:r>
      <w:r w:rsidRPr="00301D81">
        <w:rPr>
          <w:rFonts w:eastAsia="MS Mincho"/>
        </w:rPr>
        <w:t>,</w:t>
      </w:r>
    </w:p>
    <w:p w14:paraId="13814C9E" w14:textId="77777777" w:rsidR="003B33F3" w:rsidRPr="00301D81" w:rsidRDefault="003B33F3" w:rsidP="003B33F3">
      <w:pPr>
        <w:pStyle w:val="Call"/>
      </w:pPr>
      <w:r w:rsidRPr="00301D81">
        <w:t>notant</w:t>
      </w:r>
    </w:p>
    <w:p w14:paraId="62650244" w14:textId="77777777" w:rsidR="003B33F3" w:rsidRPr="00301D81" w:rsidRDefault="003B33F3" w:rsidP="003B33F3">
      <w:pPr>
        <w:rPr>
          <w:lang w:eastAsia="ja-JP"/>
        </w:rPr>
      </w:pPr>
      <w:r w:rsidRPr="00301D81">
        <w:rPr>
          <w:rFonts w:eastAsiaTheme="minorEastAsia"/>
          <w:i/>
          <w:iCs/>
        </w:rPr>
        <w:t>a)</w:t>
      </w:r>
      <w:r w:rsidRPr="00301D81">
        <w:rPr>
          <w:rFonts w:eastAsiaTheme="minorEastAsia"/>
        </w:rPr>
        <w:tab/>
      </w:r>
      <w:r w:rsidRPr="00301D81">
        <w:rPr>
          <w:lang w:eastAsia="ja-JP"/>
        </w:rPr>
        <w:t>que, conformément à la Résolution 191 (</w:t>
      </w:r>
      <w:del w:id="54" w:author="French" w:date="2019-10-02T09:55:00Z">
        <w:r w:rsidRPr="00301D81" w:rsidDel="00184C4E">
          <w:rPr>
            <w:lang w:eastAsia="ja-JP"/>
          </w:rPr>
          <w:delText>Busan</w:delText>
        </w:r>
      </w:del>
      <w:del w:id="55" w:author="French" w:date="2019-10-03T08:50:00Z">
        <w:r w:rsidRPr="00301D81" w:rsidDel="00107F7F">
          <w:rPr>
            <w:lang w:eastAsia="ja-JP"/>
          </w:rPr>
          <w:delText>, 2014</w:delText>
        </w:r>
      </w:del>
      <w:ins w:id="56" w:author="French" w:date="2019-10-23T11:02:00Z">
        <w:r w:rsidRPr="00301D81">
          <w:rPr>
            <w:lang w:eastAsia="ja-JP"/>
          </w:rPr>
          <w:t>Rév.</w:t>
        </w:r>
      </w:ins>
      <w:ins w:id="57" w:author="French" w:date="2019-10-02T09:55:00Z">
        <w:r w:rsidRPr="00301D81">
          <w:rPr>
            <w:lang w:eastAsia="ja-JP"/>
          </w:rPr>
          <w:t xml:space="preserve"> Dubaï</w:t>
        </w:r>
      </w:ins>
      <w:ins w:id="58" w:author="French" w:date="2019-10-03T08:50:00Z">
        <w:r w:rsidRPr="00301D81">
          <w:rPr>
            <w:lang w:eastAsia="ja-JP"/>
          </w:rPr>
          <w:t>,</w:t>
        </w:r>
      </w:ins>
      <w:ins w:id="59" w:author="French" w:date="2019-10-03T08:51:00Z">
        <w:r w:rsidRPr="00301D81">
          <w:rPr>
            <w:lang w:eastAsia="ja-JP"/>
          </w:rPr>
          <w:t xml:space="preserve"> </w:t>
        </w:r>
      </w:ins>
      <w:ins w:id="60" w:author="French" w:date="2019-10-02T09:55:00Z">
        <w:r w:rsidRPr="00301D81">
          <w:rPr>
            <w:lang w:eastAsia="ja-JP"/>
          </w:rPr>
          <w:t>2018</w:t>
        </w:r>
      </w:ins>
      <w:r w:rsidRPr="00301D81">
        <w:rPr>
          <w:lang w:eastAsia="ja-JP"/>
        </w:rPr>
        <w:t>) de la Conférence de plénipotentiaires, relative à la stratégie de coordination des efforts entre les trois Secteurs de l'Union, les Directeurs des Bureaux sont chargés d'optimiser les activités présentant un intérêt mutuel, en particulier les activités relatives à la gestion du spectre et à la fracture numérique;</w:t>
      </w:r>
    </w:p>
    <w:p w14:paraId="5814E5BC" w14:textId="77777777" w:rsidR="003B33F3" w:rsidRPr="00301D81" w:rsidRDefault="003B33F3" w:rsidP="003B33F3">
      <w:pPr>
        <w:rPr>
          <w:ins w:id="61" w:author="French" w:date="2019-10-02T09:55:00Z"/>
          <w:lang w:eastAsia="ja-JP"/>
        </w:rPr>
      </w:pPr>
      <w:r w:rsidRPr="00301D81">
        <w:rPr>
          <w:rFonts w:eastAsiaTheme="minorEastAsia"/>
          <w:i/>
        </w:rPr>
        <w:t>b)</w:t>
      </w:r>
      <w:r w:rsidRPr="00301D81">
        <w:rPr>
          <w:rFonts w:eastAsiaTheme="minorEastAsia"/>
          <w:i/>
          <w:iCs/>
        </w:rPr>
        <w:tab/>
      </w:r>
      <w:r w:rsidRPr="00301D81">
        <w:rPr>
          <w:lang w:eastAsia="ja-JP"/>
        </w:rPr>
        <w:t>les activités des Commissions d'études de l'UIT-D consistant à établir des documents en vue d'aider les pays en développement dans les domaines de la gestion du spectre, des technologies d'accès large bande et des télécommunications/TIC pour les zones rurales et isolées et la gestion des catastrophes</w:t>
      </w:r>
      <w:del w:id="62" w:author="French" w:date="2019-10-02T09:55:00Z">
        <w:r w:rsidRPr="00301D81" w:rsidDel="00184C4E">
          <w:rPr>
            <w:lang w:eastAsia="ja-JP"/>
          </w:rPr>
          <w:delText>,</w:delText>
        </w:r>
      </w:del>
      <w:ins w:id="63" w:author="French" w:date="2019-10-03T10:52:00Z">
        <w:r w:rsidRPr="00301D81">
          <w:rPr>
            <w:lang w:eastAsia="ja-JP"/>
          </w:rPr>
          <w:t>;</w:t>
        </w:r>
      </w:ins>
    </w:p>
    <w:p w14:paraId="34BE40E1" w14:textId="77777777" w:rsidR="003B33F3" w:rsidRPr="00301D81" w:rsidRDefault="003B33F3" w:rsidP="003B33F3">
      <w:pPr>
        <w:rPr>
          <w:ins w:id="64" w:author="French" w:date="2019-10-22T22:12:00Z"/>
          <w:lang w:eastAsia="es-ES"/>
        </w:rPr>
      </w:pPr>
      <w:ins w:id="65" w:author="French" w:date="2019-10-02T09:55:00Z">
        <w:r w:rsidRPr="00301D81">
          <w:rPr>
            <w:i/>
            <w:iCs/>
            <w:lang w:eastAsia="ja-JP"/>
          </w:rPr>
          <w:t>c)</w:t>
        </w:r>
        <w:r w:rsidRPr="00301D81">
          <w:rPr>
            <w:lang w:eastAsia="ja-JP"/>
          </w:rPr>
          <w:tab/>
          <w:t>que l'UIT-D, l'UIT-R</w:t>
        </w:r>
      </w:ins>
      <w:ins w:id="66" w:author="Walter, Loan" w:date="2019-10-22T21:22:00Z">
        <w:r w:rsidRPr="00301D81">
          <w:rPr>
            <w:lang w:eastAsia="ja-JP"/>
          </w:rPr>
          <w:t>,</w:t>
        </w:r>
      </w:ins>
      <w:ins w:id="67" w:author="French" w:date="2019-10-02T09:56:00Z">
        <w:r w:rsidRPr="00301D81">
          <w:rPr>
            <w:lang w:eastAsia="ja-JP"/>
          </w:rPr>
          <w:t xml:space="preserve"> l</w:t>
        </w:r>
      </w:ins>
      <w:ins w:id="68" w:author="French" w:date="2019-10-03T10:52:00Z">
        <w:r w:rsidRPr="00301D81">
          <w:rPr>
            <w:lang w:eastAsia="ja-JP"/>
          </w:rPr>
          <w:t>'</w:t>
        </w:r>
      </w:ins>
      <w:ins w:id="69" w:author="French" w:date="2019-10-02T09:56:00Z">
        <w:r w:rsidRPr="00301D81">
          <w:rPr>
            <w:lang w:eastAsia="ja-JP"/>
          </w:rPr>
          <w:t>Organisation internationale de télécommunications par satellite (ITSO)</w:t>
        </w:r>
      </w:ins>
      <w:ins w:id="70" w:author="French" w:date="2019-10-02T09:55:00Z">
        <w:r w:rsidRPr="00301D81">
          <w:rPr>
            <w:lang w:eastAsia="ja-JP"/>
          </w:rPr>
          <w:t xml:space="preserve"> </w:t>
        </w:r>
      </w:ins>
      <w:ins w:id="71" w:author="Walter, Loan" w:date="2019-10-22T21:22:00Z">
        <w:r w:rsidRPr="00301D81">
          <w:rPr>
            <w:lang w:eastAsia="ja-JP"/>
          </w:rPr>
          <w:t xml:space="preserve">et d'autres </w:t>
        </w:r>
      </w:ins>
      <w:ins w:id="72" w:author="Walter, Loan" w:date="2019-10-22T21:23:00Z">
        <w:r w:rsidRPr="00301D81">
          <w:rPr>
            <w:lang w:eastAsia="ja-JP"/>
          </w:rPr>
          <w:t xml:space="preserve">organisations de télécommunication par satellite </w:t>
        </w:r>
      </w:ins>
      <w:ins w:id="73" w:author="French" w:date="2019-10-02T09:57:00Z">
        <w:r w:rsidRPr="00301D81">
          <w:rPr>
            <w:lang w:eastAsia="ja-JP"/>
          </w:rPr>
          <w:t>coopèrent pour mener des</w:t>
        </w:r>
      </w:ins>
      <w:ins w:id="74" w:author="French" w:date="2019-10-02T09:56:00Z">
        <w:r w:rsidRPr="00301D81">
          <w:rPr>
            <w:lang w:eastAsia="ja-JP"/>
          </w:rPr>
          <w:t xml:space="preserve"> activités </w:t>
        </w:r>
      </w:ins>
      <w:ins w:id="75" w:author="French" w:date="2019-10-02T09:57:00Z">
        <w:r w:rsidRPr="00301D81">
          <w:rPr>
            <w:lang w:eastAsia="ja-JP"/>
          </w:rPr>
          <w:t>de renforcement des capacités</w:t>
        </w:r>
      </w:ins>
      <w:ins w:id="76" w:author="French" w:date="2019-10-02T09:56:00Z">
        <w:r w:rsidRPr="00301D81">
          <w:rPr>
            <w:lang w:eastAsia="ja-JP"/>
          </w:rPr>
          <w:t xml:space="preserve"> visant à faciliter </w:t>
        </w:r>
      </w:ins>
      <w:ins w:id="77" w:author="French" w:date="2019-10-03T08:27:00Z">
        <w:r w:rsidRPr="00301D81">
          <w:rPr>
            <w:lang w:eastAsia="ja-JP"/>
          </w:rPr>
          <w:t xml:space="preserve">le développement </w:t>
        </w:r>
      </w:ins>
      <w:ins w:id="78" w:author="French" w:date="2019-10-02T09:58:00Z">
        <w:r w:rsidRPr="00301D81">
          <w:rPr>
            <w:lang w:eastAsia="ja-JP"/>
          </w:rPr>
          <w:t xml:space="preserve">et le déploiement des </w:t>
        </w:r>
        <w:r w:rsidRPr="00301D81">
          <w:rPr>
            <w:lang w:eastAsia="ja-JP"/>
            <w:rPrChange w:id="79" w:author="French" w:date="2019-10-03T07:56:00Z">
              <w:rPr>
                <w:lang w:val="en-US" w:eastAsia="ja-JP"/>
              </w:rPr>
            </w:rPrChange>
          </w:rPr>
          <w:t>services publics internationaux de télécommunication par satellite dans les pays en développement</w:t>
        </w:r>
      </w:ins>
      <w:ins w:id="80" w:author="French" w:date="2019-10-02T09:59:00Z">
        <w:r w:rsidRPr="00301D81">
          <w:rPr>
            <w:lang w:eastAsia="ja-JP"/>
            <w:rPrChange w:id="81" w:author="French" w:date="2019-10-03T07:56:00Z">
              <w:rPr>
                <w:lang w:val="en-US" w:eastAsia="ja-JP"/>
              </w:rPr>
            </w:rPrChange>
          </w:rPr>
          <w:t xml:space="preserve">, </w:t>
        </w:r>
        <w:r w:rsidRPr="00301D81">
          <w:rPr>
            <w:lang w:eastAsia="es-ES"/>
            <w:rPrChange w:id="82" w:author="French" w:date="2019-10-03T07:56:00Z">
              <w:rPr>
                <w:lang w:val="en-US" w:eastAsia="es-ES"/>
              </w:rPr>
            </w:rPrChange>
          </w:rPr>
          <w:t>notamment grâce à une couverture mondiale et à l'exploitation des technologies d'accès de prochaine génération pour la fourniture du large bande,</w:t>
        </w:r>
      </w:ins>
    </w:p>
    <w:p w14:paraId="01CBBA94" w14:textId="77777777" w:rsidR="003B33F3" w:rsidRPr="00301D81" w:rsidRDefault="003B33F3" w:rsidP="003B33F3">
      <w:pPr>
        <w:pStyle w:val="Call"/>
      </w:pPr>
      <w:r w:rsidRPr="00301D81">
        <w:t>décide</w:t>
      </w:r>
    </w:p>
    <w:p w14:paraId="7FC17423" w14:textId="77777777" w:rsidR="003B33F3" w:rsidRPr="00301D81" w:rsidRDefault="003B33F3" w:rsidP="003B33F3">
      <w:pPr>
        <w:rPr>
          <w:rFonts w:eastAsiaTheme="minorEastAsia"/>
          <w:szCs w:val="24"/>
        </w:rPr>
      </w:pPr>
      <w:r w:rsidRPr="00301D81">
        <w:rPr>
          <w:rFonts w:eastAsiaTheme="minorEastAsia"/>
        </w:rPr>
        <w:t>1</w:t>
      </w:r>
      <w:r w:rsidRPr="00301D81">
        <w:rPr>
          <w:rFonts w:eastAsiaTheme="minorEastAsia"/>
        </w:rPr>
        <w:tab/>
      </w:r>
      <w:r w:rsidRPr="00301D81">
        <w:rPr>
          <w:color w:val="000000"/>
        </w:rPr>
        <w:t xml:space="preserve">que l'UIT-R doit poursuivre sa collaboration avec l'UIT-D, et lui fournir des renseignements lorsque l'UIT-D le lui demande, en ce qui concerne les technologies et les applications par satellite telles que définies dans les Recommandations et Rapports de l'UIT-R, et </w:t>
      </w:r>
      <w:r w:rsidRPr="00301D81">
        <w:rPr>
          <w:color w:val="000000"/>
        </w:rPr>
        <w:lastRenderedPageBreak/>
        <w:t>les procédures réglementaires relatives aux satellites figurant dans le Règlement des radiocommunications qui aideront les pays en développement à concevoir et à mettre en œuvre des réseaux à satellite et des services par satellite</w:t>
      </w:r>
      <w:r w:rsidRPr="00301D81">
        <w:rPr>
          <w:rFonts w:eastAsiaTheme="minorEastAsia"/>
          <w:szCs w:val="24"/>
        </w:rPr>
        <w:t>;</w:t>
      </w:r>
    </w:p>
    <w:p w14:paraId="3B9161A5" w14:textId="77777777" w:rsidR="003B33F3" w:rsidRPr="00301D81" w:rsidRDefault="003B33F3" w:rsidP="003B33F3">
      <w:pPr>
        <w:rPr>
          <w:lang w:eastAsia="ja-JP"/>
        </w:rPr>
      </w:pPr>
      <w:r w:rsidRPr="00301D81">
        <w:rPr>
          <w:rFonts w:eastAsiaTheme="minorEastAsia"/>
        </w:rPr>
        <w:t>2</w:t>
      </w:r>
      <w:r w:rsidRPr="00301D81">
        <w:rPr>
          <w:rFonts w:eastAsiaTheme="minorEastAsia"/>
        </w:rPr>
        <w:tab/>
      </w:r>
      <w:r w:rsidRPr="00301D81">
        <w:rPr>
          <w:lang w:eastAsia="ja-JP"/>
        </w:rPr>
        <w:t>que l'UIT-R doit poursuivre les activités menées en lien étroit avec l'UIT-D pour faciliter la conception et la mise en place de services publics internationaux de télécommunication par satellite dans les pays en développement;</w:t>
      </w:r>
    </w:p>
    <w:p w14:paraId="535BDC52" w14:textId="77777777" w:rsidR="003B33F3" w:rsidRPr="00301D81" w:rsidRDefault="003B33F3" w:rsidP="003B33F3">
      <w:r w:rsidRPr="00301D81">
        <w:t>3</w:t>
      </w:r>
      <w:r w:rsidRPr="00301D81">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14:paraId="0620066A" w14:textId="77777777" w:rsidR="003B33F3" w:rsidRPr="00301D81" w:rsidRDefault="003B33F3" w:rsidP="003B33F3">
      <w:pPr>
        <w:pStyle w:val="Call"/>
      </w:pPr>
      <w:r w:rsidRPr="00301D81">
        <w:t>charge le Directeur du Bureau de développement des télécommunications</w:t>
      </w:r>
    </w:p>
    <w:p w14:paraId="15A2D512" w14:textId="77777777" w:rsidR="003B33F3" w:rsidRPr="00301D81" w:rsidRDefault="003B33F3" w:rsidP="003B33F3">
      <w:pPr>
        <w:rPr>
          <w:rFonts w:eastAsiaTheme="minorEastAsia"/>
        </w:rPr>
      </w:pPr>
      <w:r w:rsidRPr="00301D81">
        <w:rPr>
          <w:color w:val="000000"/>
        </w:rPr>
        <w:t xml:space="preserve">de faire rapport à la Conférence mondiale des radiocommunications de </w:t>
      </w:r>
      <w:del w:id="83" w:author="French" w:date="2019-10-22T22:36:00Z">
        <w:r w:rsidRPr="00301D81" w:rsidDel="00887475">
          <w:rPr>
            <w:color w:val="000000"/>
          </w:rPr>
          <w:delText>20</w:delText>
        </w:r>
      </w:del>
      <w:del w:id="84" w:author="Bontemps, Anne-Marie" w:date="2019-09-30T15:08:00Z">
        <w:r w:rsidRPr="00301D81" w:rsidDel="004E7CD5">
          <w:rPr>
            <w:color w:val="000000"/>
          </w:rPr>
          <w:delText>19</w:delText>
        </w:r>
      </w:del>
      <w:ins w:id="85" w:author="French" w:date="2019-10-22T22:36:00Z">
        <w:r w:rsidRPr="00301D81">
          <w:rPr>
            <w:color w:val="000000"/>
          </w:rPr>
          <w:t>20</w:t>
        </w:r>
      </w:ins>
      <w:ins w:id="86" w:author="Bontemps, Anne-Marie" w:date="2019-09-30T15:08:00Z">
        <w:r w:rsidRPr="00301D81">
          <w:rPr>
            <w:color w:val="000000"/>
          </w:rPr>
          <w:t>23</w:t>
        </w:r>
      </w:ins>
      <w:r w:rsidRPr="00301D81">
        <w:rPr>
          <w:color w:val="000000"/>
        </w:rPr>
        <w:t xml:space="preserve"> (CMR-</w:t>
      </w:r>
      <w:del w:id="87" w:author="Bontemps, Anne-Marie" w:date="2019-09-30T15:08:00Z">
        <w:r w:rsidRPr="00301D81" w:rsidDel="004E7CD5">
          <w:rPr>
            <w:color w:val="000000"/>
          </w:rPr>
          <w:delText>19</w:delText>
        </w:r>
      </w:del>
      <w:ins w:id="88" w:author="Bontemps, Anne-Marie" w:date="2019-09-30T15:08:00Z">
        <w:r w:rsidRPr="00301D81">
          <w:rPr>
            <w:color w:val="000000"/>
          </w:rPr>
          <w:t>23</w:t>
        </w:r>
      </w:ins>
      <w:r w:rsidRPr="00301D81">
        <w:rPr>
          <w:color w:val="000000"/>
        </w:rPr>
        <w:t>) sur les résultats de ces études</w:t>
      </w:r>
      <w:r w:rsidRPr="00301D81">
        <w:rPr>
          <w:rFonts w:eastAsiaTheme="minorEastAsia"/>
        </w:rPr>
        <w:t>,</w:t>
      </w:r>
    </w:p>
    <w:p w14:paraId="22D4CEBC" w14:textId="77777777" w:rsidR="003B33F3" w:rsidRPr="00301D81" w:rsidRDefault="003B33F3" w:rsidP="003B33F3">
      <w:pPr>
        <w:pStyle w:val="Call"/>
      </w:pPr>
      <w:r w:rsidRPr="00301D81">
        <w:t>invite le Directeur du Bureau de développement des télécommunications</w:t>
      </w:r>
    </w:p>
    <w:p w14:paraId="590BC8CE" w14:textId="77777777" w:rsidR="003B33F3" w:rsidRPr="00301D81" w:rsidRDefault="003B33F3" w:rsidP="003B33F3">
      <w:pPr>
        <w:rPr>
          <w:rFonts w:eastAsiaTheme="minorEastAsia"/>
        </w:rPr>
      </w:pPr>
      <w:r w:rsidRPr="00301D81">
        <w:rPr>
          <w:rFonts w:eastAsiaTheme="minorEastAsia"/>
        </w:rPr>
        <w:t>1</w:t>
      </w:r>
      <w:r w:rsidRPr="00301D81">
        <w:rPr>
          <w:rFonts w:eastAsiaTheme="minorEastAsia"/>
        </w:rPr>
        <w:tab/>
      </w:r>
      <w:r w:rsidRPr="00301D81">
        <w:rPr>
          <w:color w:val="000000"/>
        </w:rPr>
        <w:t>à organiser des ateliers, des séminaires et des cours de formation traitant tout particulièrement de l'accès durable et financièrement abordable aux télécommunications par satellite, y compris au large bande, et à poursuivre les activités entre les commissions d'études compétentes de l'UIT-D et de l'UIT-R qui aideront les pays en développement à renforcer leurs capacités en matière de développement et d'utilisation des télécommunications par satellite</w:t>
      </w:r>
      <w:r w:rsidRPr="00301D81">
        <w:rPr>
          <w:rFonts w:eastAsiaTheme="minorEastAsia"/>
        </w:rPr>
        <w:t>;</w:t>
      </w:r>
    </w:p>
    <w:p w14:paraId="34235DC1" w14:textId="77777777" w:rsidR="003B33F3" w:rsidRPr="00301D81" w:rsidRDefault="003B33F3" w:rsidP="003B33F3">
      <w:pPr>
        <w:rPr>
          <w:rFonts w:eastAsiaTheme="minorEastAsia"/>
          <w:szCs w:val="24"/>
        </w:rPr>
      </w:pPr>
      <w:r w:rsidRPr="00301D81">
        <w:rPr>
          <w:rFonts w:eastAsiaTheme="minorEastAsia"/>
        </w:rPr>
        <w:t>2</w:t>
      </w:r>
      <w:r w:rsidRPr="00301D81">
        <w:rPr>
          <w:rFonts w:eastAsiaTheme="minorEastAsia"/>
        </w:rPr>
        <w:tab/>
      </w:r>
      <w:r w:rsidRPr="00301D81">
        <w:rPr>
          <w:color w:val="000000"/>
        </w:rPr>
        <w:t>à porter la présente Résolution à l'attention de la Conférence mondiale de développement des télécommunications,</w:t>
      </w:r>
    </w:p>
    <w:p w14:paraId="4BD08390" w14:textId="77777777" w:rsidR="003B33F3" w:rsidRPr="00301D81" w:rsidRDefault="003B33F3" w:rsidP="003B33F3">
      <w:pPr>
        <w:pStyle w:val="Call"/>
      </w:pPr>
      <w:r w:rsidRPr="00301D81">
        <w:t>invite les administrations et les Membres du Secteur des radiocommunications</w:t>
      </w:r>
    </w:p>
    <w:p w14:paraId="19540BF9" w14:textId="77777777" w:rsidR="003B33F3" w:rsidRPr="00301D81" w:rsidRDefault="003B33F3" w:rsidP="003B33F3">
      <w:pPr>
        <w:rPr>
          <w:rFonts w:eastAsiaTheme="minorEastAsia"/>
        </w:rPr>
      </w:pPr>
      <w:r w:rsidRPr="00301D81">
        <w:rPr>
          <w:color w:val="000000"/>
        </w:rPr>
        <w:t>à contribuer à la mise en œuvre de la présente Résolution</w:t>
      </w:r>
      <w:r w:rsidRPr="00301D81">
        <w:rPr>
          <w:rFonts w:eastAsiaTheme="minorEastAsia"/>
        </w:rPr>
        <w:t>.</w:t>
      </w:r>
    </w:p>
    <w:p w14:paraId="485C0F12" w14:textId="77777777" w:rsidR="003B33F3" w:rsidRPr="00301D81" w:rsidRDefault="003B33F3" w:rsidP="00845055"/>
    <w:p w14:paraId="0EBB078C" w14:textId="77777777" w:rsidR="003B33F3" w:rsidRPr="00301D81" w:rsidRDefault="003B33F3" w:rsidP="003B33F3">
      <w:pPr>
        <w:jc w:val="center"/>
      </w:pPr>
      <w:r w:rsidRPr="00301D81">
        <w:t>______________</w:t>
      </w:r>
    </w:p>
    <w:sectPr w:rsidR="003B33F3" w:rsidRPr="00301D81">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F12C4" w14:textId="77777777" w:rsidR="003B33F3" w:rsidRDefault="003B33F3">
      <w:r>
        <w:separator/>
      </w:r>
    </w:p>
  </w:endnote>
  <w:endnote w:type="continuationSeparator" w:id="0">
    <w:p w14:paraId="599D453E" w14:textId="77777777" w:rsidR="003B33F3" w:rsidRDefault="003B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7F4A" w14:textId="3B2DBE70" w:rsidR="00EC0EB4" w:rsidRDefault="00EC0EB4">
    <w:pPr>
      <w:rPr>
        <w:lang w:val="en-US"/>
      </w:rPr>
    </w:pPr>
    <w:r>
      <w:fldChar w:fldCharType="begin"/>
    </w:r>
    <w:r>
      <w:rPr>
        <w:lang w:val="en-US"/>
      </w:rPr>
      <w:instrText xml:space="preserve"> FILENAME \p  \* MERGEFORMAT </w:instrText>
    </w:r>
    <w:r>
      <w:fldChar w:fldCharType="separate"/>
    </w:r>
    <w:r w:rsidR="00EB21F4">
      <w:rPr>
        <w:noProof/>
        <w:lang w:val="en-US"/>
      </w:rPr>
      <w:t>P:\FRA\ITU-R\CONF-R\AR19\PLEN\000\056F.docx</w:t>
    </w:r>
    <w:r>
      <w:fldChar w:fldCharType="end"/>
    </w:r>
    <w:r>
      <w:rPr>
        <w:lang w:val="en-US"/>
      </w:rPr>
      <w:tab/>
    </w:r>
    <w:r>
      <w:fldChar w:fldCharType="begin"/>
    </w:r>
    <w:r>
      <w:instrText xml:space="preserve"> SAVEDATE \@ DD.MM.YY </w:instrText>
    </w:r>
    <w:r>
      <w:fldChar w:fldCharType="separate"/>
    </w:r>
    <w:r w:rsidR="00EB21F4">
      <w:rPr>
        <w:noProof/>
      </w:rPr>
      <w:t>23.10.19</w:t>
    </w:r>
    <w:r>
      <w:fldChar w:fldCharType="end"/>
    </w:r>
    <w:r>
      <w:rPr>
        <w:lang w:val="en-US"/>
      </w:rPr>
      <w:tab/>
    </w:r>
    <w:r>
      <w:fldChar w:fldCharType="begin"/>
    </w:r>
    <w:r>
      <w:instrText xml:space="preserve"> PRINTDATE \@ DD.MM.YY </w:instrText>
    </w:r>
    <w:r>
      <w:fldChar w:fldCharType="separate"/>
    </w:r>
    <w:r w:rsidR="00EB21F4">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2B9B" w14:textId="58100100" w:rsidR="00EC0EB4" w:rsidRPr="00A70AD5" w:rsidRDefault="00B11F65" w:rsidP="00B11F65">
    <w:pPr>
      <w:pStyle w:val="Footer"/>
      <w:rPr>
        <w:lang w:val="en-US"/>
      </w:rPr>
    </w:pPr>
    <w:r>
      <w:fldChar w:fldCharType="begin"/>
    </w:r>
    <w:r>
      <w:rPr>
        <w:lang w:val="en-US"/>
      </w:rPr>
      <w:instrText xml:space="preserve"> FILENAME \p  \* MERGEFORMAT </w:instrText>
    </w:r>
    <w:r>
      <w:fldChar w:fldCharType="separate"/>
    </w:r>
    <w:r w:rsidR="00EB21F4">
      <w:rPr>
        <w:lang w:val="en-US"/>
      </w:rPr>
      <w:t>P:\FRA\ITU-R\CONF-R\AR19\PLEN\000\056F.docx</w:t>
    </w:r>
    <w:r>
      <w:fldChar w:fldCharType="end"/>
    </w:r>
    <w:r w:rsidR="00A70AD5">
      <w:t xml:space="preserve"> (463242)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05B6" w14:textId="0C783AFA"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EB21F4">
      <w:rPr>
        <w:lang w:val="en-US"/>
      </w:rPr>
      <w:t>P:\FRA\ITU-R\CONF-R\AR19\PLEN\000\056F.docx</w:t>
    </w:r>
    <w:r>
      <w:fldChar w:fldCharType="end"/>
    </w:r>
    <w:r w:rsidR="00A70AD5">
      <w:t xml:space="preserve"> (463242)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C440" w14:textId="77777777" w:rsidR="003B33F3" w:rsidRDefault="003B33F3">
      <w:r>
        <w:rPr>
          <w:b/>
        </w:rPr>
        <w:t>_______________</w:t>
      </w:r>
    </w:p>
  </w:footnote>
  <w:footnote w:type="continuationSeparator" w:id="0">
    <w:p w14:paraId="66CAEE72" w14:textId="77777777" w:rsidR="003B33F3" w:rsidRDefault="003B33F3">
      <w:r>
        <w:continuationSeparator/>
      </w:r>
    </w:p>
  </w:footnote>
  <w:footnote w:id="1">
    <w:p w14:paraId="381D4FD0" w14:textId="77777777" w:rsidR="003B33F3" w:rsidRPr="00D90D5C" w:rsidRDefault="003B33F3" w:rsidP="003B33F3">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1" w:history="1">
        <w:r w:rsidRPr="00D56E43">
          <w:rPr>
            <w:rStyle w:val="Hyperlink"/>
            <w:rFonts w:asciiTheme="majorBidi" w:hAnsiTheme="majorBidi" w:cstheme="majorBidi"/>
          </w:rPr>
          <w:t>http://www.unctad.org/fr/docs/ecn162009d2_fr.pdf</w:t>
        </w:r>
      </w:hyperlink>
      <w:r>
        <w:rPr>
          <w:rFonts w:asciiTheme="majorBidi" w:hAnsiTheme="majorBidi" w:cstheme="majorBidi"/>
        </w:rPr>
        <w:t>.</w:t>
      </w:r>
      <w:r>
        <w:t xml:space="preserve"> </w:t>
      </w:r>
      <w:r w:rsidRPr="003B3D22">
        <w:t xml:space="preserve">(Progrès réalisés dans la mise en </w:t>
      </w:r>
      <w:r>
        <w:t>œuv</w:t>
      </w:r>
      <w:r w:rsidRPr="003B3D22">
        <w:t>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6D40"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788F1F8" w14:textId="51271935" w:rsidR="0056236F" w:rsidRDefault="0056236F">
    <w:pPr>
      <w:pStyle w:val="Header"/>
    </w:pPr>
    <w:r>
      <w:t>RA19/</w:t>
    </w:r>
    <w:r w:rsidR="00A70AD5">
      <w:t>PLEN/56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ontemps, Anne-Marie">
    <w15:presenceInfo w15:providerId="AD" w15:userId="S::anne-marie.bontemps@itu.int::75a1e56e-4d21-41c8-a1b5-35327ab2c76f"/>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F3"/>
    <w:rsid w:val="00006711"/>
    <w:rsid w:val="000B1F11"/>
    <w:rsid w:val="0013523C"/>
    <w:rsid w:val="00160694"/>
    <w:rsid w:val="00223DF9"/>
    <w:rsid w:val="00301D81"/>
    <w:rsid w:val="00312771"/>
    <w:rsid w:val="003644F8"/>
    <w:rsid w:val="003B33F3"/>
    <w:rsid w:val="004469B4"/>
    <w:rsid w:val="00530E6D"/>
    <w:rsid w:val="0056236F"/>
    <w:rsid w:val="005A46FB"/>
    <w:rsid w:val="0060664A"/>
    <w:rsid w:val="006506F4"/>
    <w:rsid w:val="006B7103"/>
    <w:rsid w:val="006F73A7"/>
    <w:rsid w:val="00840A51"/>
    <w:rsid w:val="00845055"/>
    <w:rsid w:val="00852305"/>
    <w:rsid w:val="008962EE"/>
    <w:rsid w:val="008C5FD1"/>
    <w:rsid w:val="00992C42"/>
    <w:rsid w:val="00A30545"/>
    <w:rsid w:val="00A70AD5"/>
    <w:rsid w:val="00A769F2"/>
    <w:rsid w:val="00AD26C8"/>
    <w:rsid w:val="00B11F65"/>
    <w:rsid w:val="00B82926"/>
    <w:rsid w:val="00B9065A"/>
    <w:rsid w:val="00D17F12"/>
    <w:rsid w:val="00D278A9"/>
    <w:rsid w:val="00D32DD4"/>
    <w:rsid w:val="00D54910"/>
    <w:rsid w:val="00DC4CBD"/>
    <w:rsid w:val="00EB21F4"/>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8EC3C6"/>
  <w15:docId w15:val="{BD5DA348-25BA-47F1-8F28-D683F7C7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3B3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18</TotalTime>
  <Pages>1</Pages>
  <Words>1478</Words>
  <Characters>8783</Characters>
  <Application>Microsoft Office Word</Application>
  <DocSecurity>0</DocSecurity>
  <Lines>145</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8</cp:revision>
  <cp:lastPrinted>2019-10-23T19:18:00Z</cp:lastPrinted>
  <dcterms:created xsi:type="dcterms:W3CDTF">2019-10-23T18:38:00Z</dcterms:created>
  <dcterms:modified xsi:type="dcterms:W3CDTF">2019-10-23T19:18:00Z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