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192E45" w:rsidRPr="006B14E3" w14:paraId="7806F7E5" w14:textId="77777777">
        <w:trPr>
          <w:cantSplit/>
        </w:trPr>
        <w:tc>
          <w:tcPr>
            <w:tcW w:w="6345" w:type="dxa"/>
          </w:tcPr>
          <w:p w14:paraId="511A5495" w14:textId="77777777" w:rsidR="00192E45" w:rsidRPr="006B14E3" w:rsidRDefault="00192E45" w:rsidP="00192E45">
            <w:pPr>
              <w:spacing w:before="400" w:after="48" w:line="240" w:lineRule="atLeast"/>
              <w:rPr>
                <w:rFonts w:ascii="Verdana" w:hAnsi="Verdana"/>
                <w:position w:val="6"/>
                <w:sz w:val="22"/>
                <w:szCs w:val="22"/>
              </w:rPr>
            </w:pPr>
            <w:r w:rsidRPr="006B14E3">
              <w:rPr>
                <w:rFonts w:ascii="Verdana" w:hAnsi="Verdana"/>
                <w:b/>
                <w:sz w:val="26"/>
                <w:szCs w:val="26"/>
              </w:rPr>
              <w:t>Radiocommunication Assembly (RA-19)</w:t>
            </w:r>
            <w:r w:rsidRPr="006B14E3">
              <w:rPr>
                <w:rFonts w:ascii="Verdana" w:hAnsi="Verdana"/>
                <w:b/>
                <w:sz w:val="22"/>
                <w:szCs w:val="22"/>
              </w:rPr>
              <w:br/>
            </w:r>
            <w:r w:rsidRPr="006B14E3">
              <w:rPr>
                <w:rFonts w:ascii="Verdana" w:hAnsi="Verdana"/>
                <w:b/>
                <w:bCs/>
                <w:sz w:val="20"/>
              </w:rPr>
              <w:t>Sharm el-Sheikh, Egypt, 21-25 October 2019</w:t>
            </w:r>
          </w:p>
        </w:tc>
        <w:tc>
          <w:tcPr>
            <w:tcW w:w="3686" w:type="dxa"/>
          </w:tcPr>
          <w:p w14:paraId="7A2BA933" w14:textId="77777777" w:rsidR="00192E45" w:rsidRPr="006B14E3" w:rsidRDefault="00192E45" w:rsidP="00D262CE">
            <w:pPr>
              <w:spacing w:line="240" w:lineRule="atLeast"/>
              <w:jc w:val="right"/>
            </w:pPr>
            <w:r w:rsidRPr="006B14E3">
              <w:rPr>
                <w:noProof/>
                <w:lang w:eastAsia="zh-CN"/>
              </w:rPr>
              <w:drawing>
                <wp:inline distT="0" distB="0" distL="0" distR="0" wp14:anchorId="69F2C6A8" wp14:editId="21BBF83F">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192E45" w:rsidRPr="006B14E3" w14:paraId="54623DC1" w14:textId="77777777">
        <w:trPr>
          <w:cantSplit/>
        </w:trPr>
        <w:tc>
          <w:tcPr>
            <w:tcW w:w="6345" w:type="dxa"/>
            <w:tcBorders>
              <w:bottom w:val="single" w:sz="12" w:space="0" w:color="auto"/>
            </w:tcBorders>
          </w:tcPr>
          <w:p w14:paraId="3E60FB76" w14:textId="77777777" w:rsidR="00192E45" w:rsidRPr="006B14E3" w:rsidRDefault="00192E45" w:rsidP="00192E45">
            <w:pPr>
              <w:spacing w:before="0" w:after="48" w:line="240" w:lineRule="atLeast"/>
              <w:rPr>
                <w:b/>
                <w:smallCaps/>
                <w:szCs w:val="24"/>
              </w:rPr>
            </w:pPr>
            <w:bookmarkStart w:id="0" w:name="dhead"/>
          </w:p>
        </w:tc>
        <w:tc>
          <w:tcPr>
            <w:tcW w:w="3686" w:type="dxa"/>
            <w:tcBorders>
              <w:bottom w:val="single" w:sz="12" w:space="0" w:color="auto"/>
            </w:tcBorders>
          </w:tcPr>
          <w:p w14:paraId="299BADAB" w14:textId="77777777" w:rsidR="00192E45" w:rsidRPr="006B14E3" w:rsidRDefault="00192E45" w:rsidP="00192E45">
            <w:pPr>
              <w:spacing w:before="0" w:line="240" w:lineRule="atLeast"/>
              <w:rPr>
                <w:rFonts w:ascii="Verdana" w:hAnsi="Verdana"/>
                <w:szCs w:val="24"/>
              </w:rPr>
            </w:pPr>
          </w:p>
        </w:tc>
      </w:tr>
      <w:tr w:rsidR="00192E45" w:rsidRPr="006B14E3" w14:paraId="104E6106" w14:textId="77777777">
        <w:trPr>
          <w:cantSplit/>
        </w:trPr>
        <w:tc>
          <w:tcPr>
            <w:tcW w:w="6345" w:type="dxa"/>
            <w:tcBorders>
              <w:top w:val="single" w:sz="12" w:space="0" w:color="auto"/>
            </w:tcBorders>
          </w:tcPr>
          <w:p w14:paraId="57E7FDA3" w14:textId="77777777" w:rsidR="00192E45" w:rsidRPr="006B14E3" w:rsidRDefault="00192E45" w:rsidP="00192E45">
            <w:pPr>
              <w:spacing w:before="0" w:after="48" w:line="240" w:lineRule="atLeast"/>
              <w:rPr>
                <w:rFonts w:ascii="Verdana" w:hAnsi="Verdana"/>
                <w:b/>
                <w:smallCaps/>
                <w:sz w:val="20"/>
              </w:rPr>
            </w:pPr>
          </w:p>
        </w:tc>
        <w:tc>
          <w:tcPr>
            <w:tcW w:w="3686" w:type="dxa"/>
            <w:tcBorders>
              <w:top w:val="single" w:sz="12" w:space="0" w:color="auto"/>
            </w:tcBorders>
          </w:tcPr>
          <w:p w14:paraId="79FA3EF6" w14:textId="77777777" w:rsidR="00192E45" w:rsidRPr="006B14E3" w:rsidRDefault="00192E45" w:rsidP="00192E45">
            <w:pPr>
              <w:spacing w:before="0" w:line="240" w:lineRule="atLeast"/>
              <w:rPr>
                <w:rFonts w:ascii="Verdana" w:hAnsi="Verdana"/>
                <w:sz w:val="20"/>
              </w:rPr>
            </w:pPr>
          </w:p>
        </w:tc>
      </w:tr>
      <w:tr w:rsidR="00192E45" w:rsidRPr="006B14E3" w14:paraId="07930C8E" w14:textId="77777777">
        <w:trPr>
          <w:cantSplit/>
          <w:trHeight w:val="23"/>
        </w:trPr>
        <w:tc>
          <w:tcPr>
            <w:tcW w:w="6345" w:type="dxa"/>
            <w:vMerge w:val="restart"/>
          </w:tcPr>
          <w:p w14:paraId="017A5419" w14:textId="7B4CADED" w:rsidR="00192E45" w:rsidRPr="006B14E3" w:rsidRDefault="00171109" w:rsidP="0000331F">
            <w:pPr>
              <w:tabs>
                <w:tab w:val="left" w:pos="851"/>
              </w:tabs>
              <w:spacing w:before="0" w:line="240" w:lineRule="atLeast"/>
              <w:rPr>
                <w:rFonts w:ascii="Verdana" w:hAnsi="Verdana"/>
                <w:sz w:val="20"/>
              </w:rPr>
            </w:pPr>
            <w:bookmarkStart w:id="1" w:name="dnum" w:colFirst="1" w:colLast="1"/>
            <w:bookmarkStart w:id="2" w:name="dmeeting" w:colFirst="0" w:colLast="0"/>
            <w:bookmarkEnd w:id="0"/>
            <w:r w:rsidRPr="006B14E3">
              <w:rPr>
                <w:rFonts w:ascii="Verdana" w:hAnsi="Verdana"/>
                <w:b/>
                <w:sz w:val="20"/>
              </w:rPr>
              <w:t xml:space="preserve">PLENARY MEETTING </w:t>
            </w:r>
          </w:p>
        </w:tc>
        <w:tc>
          <w:tcPr>
            <w:tcW w:w="3686" w:type="dxa"/>
          </w:tcPr>
          <w:p w14:paraId="4CF90073" w14:textId="77777777" w:rsidR="00192E45" w:rsidRPr="006B14E3" w:rsidRDefault="00192E45" w:rsidP="00171109">
            <w:pPr>
              <w:tabs>
                <w:tab w:val="left" w:pos="851"/>
              </w:tabs>
              <w:spacing w:before="0" w:line="240" w:lineRule="atLeast"/>
              <w:rPr>
                <w:rFonts w:ascii="Verdana" w:hAnsi="Verdana"/>
                <w:sz w:val="20"/>
              </w:rPr>
            </w:pPr>
            <w:r w:rsidRPr="006B14E3">
              <w:rPr>
                <w:rFonts w:ascii="Verdana" w:hAnsi="Verdana"/>
                <w:b/>
                <w:sz w:val="20"/>
              </w:rPr>
              <w:t>Document RA19/</w:t>
            </w:r>
            <w:r w:rsidR="0082695C" w:rsidRPr="006B14E3">
              <w:rPr>
                <w:rFonts w:ascii="Verdana" w:hAnsi="Verdana"/>
                <w:b/>
                <w:sz w:val="20"/>
              </w:rPr>
              <w:t>PLEN/</w:t>
            </w:r>
            <w:r w:rsidR="00171109" w:rsidRPr="006B14E3">
              <w:rPr>
                <w:rFonts w:ascii="Verdana" w:hAnsi="Verdana"/>
                <w:b/>
                <w:sz w:val="20"/>
              </w:rPr>
              <w:t>56</w:t>
            </w:r>
            <w:r w:rsidRPr="006B14E3">
              <w:rPr>
                <w:rFonts w:ascii="Verdana" w:hAnsi="Verdana"/>
                <w:b/>
                <w:sz w:val="20"/>
              </w:rPr>
              <w:t>-E</w:t>
            </w:r>
          </w:p>
        </w:tc>
      </w:tr>
      <w:tr w:rsidR="00192E45" w:rsidRPr="006B14E3" w14:paraId="772D786B" w14:textId="77777777">
        <w:trPr>
          <w:cantSplit/>
          <w:trHeight w:val="23"/>
        </w:trPr>
        <w:tc>
          <w:tcPr>
            <w:tcW w:w="6345" w:type="dxa"/>
            <w:vMerge/>
          </w:tcPr>
          <w:p w14:paraId="2F555B2F" w14:textId="77777777" w:rsidR="00192E45" w:rsidRPr="006B14E3" w:rsidRDefault="00192E45">
            <w:pPr>
              <w:tabs>
                <w:tab w:val="left" w:pos="851"/>
              </w:tabs>
              <w:spacing w:line="240" w:lineRule="atLeast"/>
              <w:rPr>
                <w:rFonts w:ascii="Verdana" w:hAnsi="Verdana"/>
                <w:b/>
                <w:sz w:val="20"/>
              </w:rPr>
            </w:pPr>
            <w:bookmarkStart w:id="3" w:name="ddate" w:colFirst="1" w:colLast="1"/>
            <w:bookmarkEnd w:id="1"/>
            <w:bookmarkEnd w:id="2"/>
          </w:p>
        </w:tc>
        <w:tc>
          <w:tcPr>
            <w:tcW w:w="3686" w:type="dxa"/>
          </w:tcPr>
          <w:p w14:paraId="7897EB5E" w14:textId="77777777" w:rsidR="00192E45" w:rsidRPr="006B14E3" w:rsidRDefault="0082695C" w:rsidP="00171109">
            <w:pPr>
              <w:tabs>
                <w:tab w:val="left" w:pos="993"/>
              </w:tabs>
              <w:spacing w:before="0"/>
              <w:rPr>
                <w:rFonts w:ascii="Verdana" w:hAnsi="Verdana"/>
                <w:sz w:val="20"/>
              </w:rPr>
            </w:pPr>
            <w:r w:rsidRPr="006B14E3">
              <w:rPr>
                <w:rFonts w:ascii="Verdana" w:hAnsi="Verdana"/>
                <w:b/>
                <w:sz w:val="20"/>
              </w:rPr>
              <w:t>2</w:t>
            </w:r>
            <w:r w:rsidR="00171109" w:rsidRPr="006B14E3">
              <w:rPr>
                <w:rFonts w:ascii="Verdana" w:hAnsi="Verdana"/>
                <w:b/>
                <w:sz w:val="20"/>
              </w:rPr>
              <w:t>3</w:t>
            </w:r>
            <w:r w:rsidRPr="006B14E3">
              <w:rPr>
                <w:rFonts w:ascii="Verdana" w:hAnsi="Verdana"/>
                <w:b/>
                <w:sz w:val="20"/>
              </w:rPr>
              <w:t xml:space="preserve"> October</w:t>
            </w:r>
            <w:r w:rsidR="00192E45" w:rsidRPr="006B14E3">
              <w:rPr>
                <w:rFonts w:ascii="Verdana" w:hAnsi="Verdana"/>
                <w:b/>
                <w:sz w:val="20"/>
              </w:rPr>
              <w:t xml:space="preserve"> 201</w:t>
            </w:r>
            <w:r w:rsidR="008E470E" w:rsidRPr="006B14E3">
              <w:rPr>
                <w:rFonts w:ascii="Verdana" w:hAnsi="Verdana"/>
                <w:b/>
                <w:sz w:val="20"/>
              </w:rPr>
              <w:t>9</w:t>
            </w:r>
          </w:p>
        </w:tc>
      </w:tr>
      <w:tr w:rsidR="00192E45" w:rsidRPr="006B14E3" w14:paraId="26288E8B" w14:textId="77777777">
        <w:trPr>
          <w:cantSplit/>
          <w:trHeight w:val="23"/>
        </w:trPr>
        <w:tc>
          <w:tcPr>
            <w:tcW w:w="6345" w:type="dxa"/>
            <w:vMerge/>
          </w:tcPr>
          <w:p w14:paraId="2671AA11" w14:textId="77777777" w:rsidR="00192E45" w:rsidRPr="006B14E3" w:rsidRDefault="00192E45">
            <w:pPr>
              <w:tabs>
                <w:tab w:val="left" w:pos="851"/>
              </w:tabs>
              <w:spacing w:line="240" w:lineRule="atLeast"/>
              <w:rPr>
                <w:rFonts w:ascii="Verdana" w:hAnsi="Verdana"/>
                <w:b/>
                <w:sz w:val="20"/>
              </w:rPr>
            </w:pPr>
            <w:bookmarkStart w:id="4" w:name="dorlang" w:colFirst="1" w:colLast="1"/>
            <w:bookmarkEnd w:id="3"/>
          </w:p>
        </w:tc>
        <w:tc>
          <w:tcPr>
            <w:tcW w:w="3686" w:type="dxa"/>
          </w:tcPr>
          <w:p w14:paraId="71961821" w14:textId="77777777" w:rsidR="00192E45" w:rsidRPr="006B14E3" w:rsidRDefault="00192E45" w:rsidP="00192E45">
            <w:pPr>
              <w:tabs>
                <w:tab w:val="left" w:pos="993"/>
              </w:tabs>
              <w:spacing w:before="0" w:after="120"/>
              <w:rPr>
                <w:rFonts w:ascii="Verdana" w:hAnsi="Verdana"/>
                <w:sz w:val="20"/>
              </w:rPr>
            </w:pPr>
            <w:r w:rsidRPr="006B14E3">
              <w:rPr>
                <w:rFonts w:ascii="Verdana" w:hAnsi="Verdana"/>
                <w:b/>
                <w:sz w:val="20"/>
              </w:rPr>
              <w:t>Original: English</w:t>
            </w:r>
          </w:p>
        </w:tc>
      </w:tr>
      <w:tr w:rsidR="00192E45" w:rsidRPr="006B14E3" w14:paraId="4D7E786F" w14:textId="77777777">
        <w:trPr>
          <w:cantSplit/>
        </w:trPr>
        <w:tc>
          <w:tcPr>
            <w:tcW w:w="10031" w:type="dxa"/>
            <w:gridSpan w:val="2"/>
          </w:tcPr>
          <w:p w14:paraId="7CF13B57" w14:textId="77777777" w:rsidR="00192E45" w:rsidRPr="006B14E3" w:rsidRDefault="00171109">
            <w:pPr>
              <w:pStyle w:val="Source"/>
            </w:pPr>
            <w:bookmarkStart w:id="5" w:name="dsource" w:colFirst="0" w:colLast="0"/>
            <w:bookmarkEnd w:id="4"/>
            <w:r w:rsidRPr="006B14E3">
              <w:t>Committee 4</w:t>
            </w:r>
          </w:p>
        </w:tc>
      </w:tr>
      <w:tr w:rsidR="00192E45" w:rsidRPr="006B14E3" w14:paraId="1368E8B1" w14:textId="77777777">
        <w:trPr>
          <w:cantSplit/>
        </w:trPr>
        <w:tc>
          <w:tcPr>
            <w:tcW w:w="10031" w:type="dxa"/>
            <w:gridSpan w:val="2"/>
          </w:tcPr>
          <w:p w14:paraId="07DF0FAC" w14:textId="77777777" w:rsidR="00192E45" w:rsidRPr="006B14E3" w:rsidRDefault="00171109" w:rsidP="0000331F">
            <w:pPr>
              <w:pStyle w:val="ResNo"/>
            </w:pPr>
            <w:bookmarkStart w:id="6" w:name="dtitle1" w:colFirst="0" w:colLast="0"/>
            <w:bookmarkEnd w:id="5"/>
            <w:r w:rsidRPr="006B14E3">
              <w:rPr>
                <w:lang w:eastAsia="ko-KR"/>
              </w:rPr>
              <w:t xml:space="preserve">DRAFT REVISION OF </w:t>
            </w:r>
            <w:r w:rsidRPr="006B14E3">
              <w:t xml:space="preserve">RESOLUTION </w:t>
            </w:r>
            <w:r w:rsidR="0082695C" w:rsidRPr="006B14E3">
              <w:t>ITU</w:t>
            </w:r>
            <w:r w:rsidR="0082695C" w:rsidRPr="006B14E3">
              <w:noBreakHyphen/>
              <w:t xml:space="preserve">R </w:t>
            </w:r>
            <w:r w:rsidR="00D27C02" w:rsidRPr="006B14E3">
              <w:t>69</w:t>
            </w:r>
          </w:p>
        </w:tc>
      </w:tr>
      <w:tr w:rsidR="00192E45" w:rsidRPr="006B14E3" w14:paraId="1604A442" w14:textId="77777777">
        <w:trPr>
          <w:cantSplit/>
        </w:trPr>
        <w:tc>
          <w:tcPr>
            <w:tcW w:w="10031" w:type="dxa"/>
            <w:gridSpan w:val="2"/>
          </w:tcPr>
          <w:p w14:paraId="3AB39269" w14:textId="77777777" w:rsidR="00192E45" w:rsidRPr="006B14E3" w:rsidRDefault="00D27C02" w:rsidP="0082695C">
            <w:pPr>
              <w:pStyle w:val="Restitle"/>
            </w:pPr>
            <w:bookmarkStart w:id="7" w:name="dtitle2" w:colFirst="0" w:colLast="0"/>
            <w:bookmarkEnd w:id="6"/>
            <w:r w:rsidRPr="006B14E3">
              <w:t xml:space="preserve">Development and deployment of international public telecommunications </w:t>
            </w:r>
            <w:r w:rsidRPr="006B14E3">
              <w:br/>
              <w:t>via satellite in developing countries</w:t>
            </w:r>
          </w:p>
        </w:tc>
      </w:tr>
      <w:tr w:rsidR="00192E45" w:rsidRPr="006B14E3" w14:paraId="6044C980" w14:textId="77777777">
        <w:trPr>
          <w:cantSplit/>
        </w:trPr>
        <w:tc>
          <w:tcPr>
            <w:tcW w:w="10031" w:type="dxa"/>
            <w:gridSpan w:val="2"/>
          </w:tcPr>
          <w:p w14:paraId="4B1E30D9" w14:textId="77777777" w:rsidR="00192E45" w:rsidRPr="006B14E3" w:rsidRDefault="00192E45">
            <w:pPr>
              <w:pStyle w:val="Title3"/>
            </w:pPr>
            <w:bookmarkStart w:id="8" w:name="dtitle3" w:colFirst="0" w:colLast="0"/>
            <w:bookmarkEnd w:id="7"/>
          </w:p>
        </w:tc>
      </w:tr>
    </w:tbl>
    <w:p w14:paraId="49F31714" w14:textId="77777777" w:rsidR="0082695C" w:rsidRPr="006B14E3" w:rsidRDefault="0082695C" w:rsidP="0082695C">
      <w:pPr>
        <w:pStyle w:val="Resdate"/>
      </w:pPr>
      <w:bookmarkStart w:id="9" w:name="dbreak"/>
      <w:bookmarkEnd w:id="8"/>
      <w:bookmarkEnd w:id="9"/>
      <w:r w:rsidRPr="006B14E3">
        <w:t>(2015)</w:t>
      </w:r>
    </w:p>
    <w:p w14:paraId="0DC94378" w14:textId="77777777" w:rsidR="00D27C02" w:rsidRPr="006B14E3" w:rsidRDefault="00D27C02" w:rsidP="00D27C02">
      <w:pPr>
        <w:pStyle w:val="Normalaftertitle"/>
      </w:pPr>
      <w:r w:rsidRPr="006B14E3">
        <w:t>The ITU Radiocommunication Assembly,</w:t>
      </w:r>
    </w:p>
    <w:p w14:paraId="7D2E06F7" w14:textId="77777777" w:rsidR="00D27C02" w:rsidRPr="006B14E3" w:rsidRDefault="00D27C02" w:rsidP="00D27C02">
      <w:pPr>
        <w:pStyle w:val="Call"/>
      </w:pPr>
      <w:r w:rsidRPr="006B14E3">
        <w:t>considering</w:t>
      </w:r>
    </w:p>
    <w:p w14:paraId="69CE30A8" w14:textId="77777777" w:rsidR="00D27C02" w:rsidRPr="006B14E3" w:rsidRDefault="00D27C02" w:rsidP="000D4067">
      <w:r w:rsidRPr="006B14E3">
        <w:rPr>
          <w:i/>
          <w:iCs/>
        </w:rPr>
        <w:t>a)</w:t>
      </w:r>
      <w:r w:rsidRPr="006B14E3">
        <w:rPr>
          <w:rFonts w:asciiTheme="minorHAnsi" w:hAnsiTheme="minorHAnsi" w:cstheme="minorBidi"/>
          <w:sz w:val="22"/>
          <w:szCs w:val="22"/>
        </w:rPr>
        <w:tab/>
      </w:r>
      <w:r w:rsidRPr="006B14E3">
        <w:t>the key strategic role that satellite telecommunications plays in contributing to the achievement of economic and developmental goals of the ITU Member States;</w:t>
      </w:r>
    </w:p>
    <w:p w14:paraId="262D91D9" w14:textId="77777777" w:rsidR="00D27C02" w:rsidRPr="006B14E3" w:rsidRDefault="00D27C02" w:rsidP="000D4067">
      <w:r w:rsidRPr="006B14E3">
        <w:rPr>
          <w:i/>
          <w:iCs/>
        </w:rPr>
        <w:t>b)</w:t>
      </w:r>
      <w:r w:rsidRPr="006B14E3">
        <w:tab/>
        <w:t>the contribution broadband satellite technologies could make toward achievement of the United Nations Sustainable Development Goals as well as reduction in the digital divide, particularly in rural and remote areas;</w:t>
      </w:r>
    </w:p>
    <w:p w14:paraId="3D40EC20" w14:textId="77777777" w:rsidR="00D27C02" w:rsidRPr="006B14E3" w:rsidRDefault="00D27C02" w:rsidP="000D4067">
      <w:r w:rsidRPr="006B14E3">
        <w:rPr>
          <w:i/>
          <w:iCs/>
        </w:rPr>
        <w:t>c)</w:t>
      </w:r>
      <w:r w:rsidRPr="006B14E3">
        <w:tab/>
        <w:t>that the expansion of broadband satellite services is generating growth in developing countries through e-applications such as e-health, e-learning, e-government, teleworking and residential and community Internet access, which can be used as tools for achieving ICT policy objectives;</w:t>
      </w:r>
    </w:p>
    <w:p w14:paraId="7EAF6D99" w14:textId="77777777" w:rsidR="00D27C02" w:rsidRPr="006B14E3" w:rsidRDefault="00D27C02" w:rsidP="000D4067">
      <w:r w:rsidRPr="006B14E3">
        <w:rPr>
          <w:i/>
          <w:iCs/>
        </w:rPr>
        <w:t>d)</w:t>
      </w:r>
      <w:r w:rsidRPr="006B14E3">
        <w:tab/>
        <w:t>that the introduction of competition into the international satellite telecommunication sector has led to an increase in the availability of diverse and innovative international telecommunication services in both developed and developing countries;</w:t>
      </w:r>
    </w:p>
    <w:p w14:paraId="2B0C8EF4" w14:textId="77777777" w:rsidR="00D27C02" w:rsidRPr="006B14E3" w:rsidRDefault="00D27C02" w:rsidP="000D4067">
      <w:r w:rsidRPr="006B14E3">
        <w:rPr>
          <w:i/>
          <w:iCs/>
        </w:rPr>
        <w:t>e)</w:t>
      </w:r>
      <w:r w:rsidRPr="006B14E3">
        <w:rPr>
          <w:i/>
        </w:rPr>
        <w:tab/>
      </w:r>
      <w:r w:rsidRPr="006B14E3">
        <w:t>that governments, the private sector, and international and regional intergovernmental organizations are fostering innovation, affordability and broader availability of international public telecommunication services via satellite through ITU registration and deployment of their own satellite systems;</w:t>
      </w:r>
    </w:p>
    <w:p w14:paraId="1BD4F099" w14:textId="77777777" w:rsidR="00D27C02" w:rsidRPr="006B14E3" w:rsidRDefault="00D27C02" w:rsidP="000D4067">
      <w:r w:rsidRPr="006B14E3">
        <w:rPr>
          <w:i/>
          <w:iCs/>
        </w:rPr>
        <w:t>f)</w:t>
      </w:r>
      <w:r w:rsidRPr="006B14E3">
        <w:rPr>
          <w:i/>
        </w:rPr>
        <w:tab/>
      </w:r>
      <w:r w:rsidRPr="006B14E3">
        <w:t>the need to ensure global coverage and the connection of countries directly, instantly and reliably at an affordable price;</w:t>
      </w:r>
    </w:p>
    <w:p w14:paraId="531EDBC6" w14:textId="77777777" w:rsidR="00D27C02" w:rsidRPr="006B14E3" w:rsidRDefault="00D27C02" w:rsidP="000D4067">
      <w:pPr>
        <w:rPr>
          <w:color w:val="000000" w:themeColor="text1"/>
        </w:rPr>
      </w:pPr>
      <w:r w:rsidRPr="006B14E3">
        <w:rPr>
          <w:i/>
          <w:iCs/>
        </w:rPr>
        <w:t>g)</w:t>
      </w:r>
      <w:r w:rsidRPr="006B14E3">
        <w:tab/>
        <w:t xml:space="preserve">that the Geneva Plan of Action incorporates actions in order “to promote the provision of global high-speed satellite services for underserved areas such as remote and sparsely populated </w:t>
      </w:r>
      <w:r w:rsidRPr="006B14E3">
        <w:rPr>
          <w:color w:val="000000" w:themeColor="text1"/>
        </w:rPr>
        <w:t>areas”;</w:t>
      </w:r>
    </w:p>
    <w:p w14:paraId="61E20BA0" w14:textId="77777777" w:rsidR="008E3383" w:rsidRPr="006B14E3" w:rsidRDefault="008E3383" w:rsidP="000D4067">
      <w:pPr>
        <w:rPr>
          <w:color w:val="000000" w:themeColor="text1"/>
        </w:rPr>
      </w:pPr>
      <w:r w:rsidRPr="006B14E3">
        <w:rPr>
          <w:i/>
          <w:iCs/>
          <w:color w:val="000000" w:themeColor="text1"/>
        </w:rPr>
        <w:lastRenderedPageBreak/>
        <w:t>h)</w:t>
      </w:r>
      <w:r w:rsidRPr="006B14E3">
        <w:rPr>
          <w:i/>
          <w:iCs/>
          <w:color w:val="000000" w:themeColor="text1"/>
        </w:rPr>
        <w:tab/>
      </w:r>
      <w:r w:rsidRPr="006B14E3">
        <w:rPr>
          <w:iCs/>
          <w:color w:val="000000" w:themeColor="text1"/>
        </w:rPr>
        <w:t>that the Report of the Secretary-General for ECOSOC issued in May 2009 clearly recognized that</w:t>
      </w:r>
      <w:r w:rsidRPr="006B14E3">
        <w:rPr>
          <w:i/>
          <w:iCs/>
          <w:color w:val="000000" w:themeColor="text1"/>
        </w:rPr>
        <w:t xml:space="preserve"> </w:t>
      </w:r>
      <w:r w:rsidRPr="006B14E3">
        <w:rPr>
          <w:color w:val="000000" w:themeColor="text1"/>
        </w:rPr>
        <w:t>“</w:t>
      </w:r>
      <w:r w:rsidRPr="006B14E3">
        <w:rPr>
          <w:i/>
          <w:iCs/>
          <w:color w:val="000000" w:themeColor="text1"/>
        </w:rPr>
        <w:t>satellite service continues to play a vital role in television broadcasting and in connecting more isolated and rural areas</w:t>
      </w:r>
      <w:r w:rsidRPr="006B14E3">
        <w:rPr>
          <w:color w:val="000000" w:themeColor="text1"/>
        </w:rPr>
        <w:t>”</w:t>
      </w:r>
      <w:r w:rsidRPr="006B14E3">
        <w:rPr>
          <w:position w:val="6"/>
          <w:sz w:val="18"/>
        </w:rPr>
        <w:footnoteReference w:customMarkFollows="1" w:id="1"/>
        <w:t>1</w:t>
      </w:r>
      <w:r w:rsidRPr="006B14E3">
        <w:rPr>
          <w:color w:val="000000" w:themeColor="text1"/>
        </w:rPr>
        <w:t>;</w:t>
      </w:r>
    </w:p>
    <w:p w14:paraId="37E4EB04" w14:textId="4AECCED0" w:rsidR="008E3383" w:rsidRPr="006B14E3" w:rsidRDefault="008E3383" w:rsidP="000D4067">
      <w:pPr>
        <w:rPr>
          <w:color w:val="000000" w:themeColor="text1"/>
        </w:rPr>
      </w:pPr>
      <w:r w:rsidRPr="006B14E3">
        <w:rPr>
          <w:i/>
          <w:color w:val="000000" w:themeColor="text1"/>
        </w:rPr>
        <w:t>i)</w:t>
      </w:r>
      <w:r w:rsidRPr="006B14E3">
        <w:rPr>
          <w:color w:val="000000" w:themeColor="text1"/>
        </w:rPr>
        <w:tab/>
        <w:t>that Article</w:t>
      </w:r>
      <w:r w:rsidR="00007A4B" w:rsidRPr="006B14E3">
        <w:rPr>
          <w:color w:val="000000" w:themeColor="text1"/>
        </w:rPr>
        <w:t> </w:t>
      </w:r>
      <w:r w:rsidRPr="006B14E3">
        <w:rPr>
          <w:color w:val="000000" w:themeColor="text1"/>
        </w:rPr>
        <w:t xml:space="preserve">44 of the ITU Constitution stipulates that: </w:t>
      </w:r>
      <w:r w:rsidRPr="006B14E3">
        <w:rPr>
          <w:iCs/>
          <w:color w:val="000000" w:themeColor="text1"/>
        </w:rPr>
        <w:t>“</w:t>
      </w:r>
      <w:r w:rsidRPr="006B14E3">
        <w:rPr>
          <w:i/>
          <w:color w:val="000000" w:themeColor="text1"/>
        </w:rPr>
        <w:t>In using frequency bands for radio services, Member States shall bear in mind that radio frequencies and any associated orbits, including the geostationary-satellite orbit, are limited natural resources and that they must be used rationally, efficiently and economically, in conformity with the provisions of the Radio Regulations, so</w:t>
      </w:r>
      <w:r w:rsidRPr="006B14E3">
        <w:rPr>
          <w:i/>
          <w:color w:val="FF0000"/>
        </w:rPr>
        <w:t xml:space="preserve"> </w:t>
      </w:r>
      <w:r w:rsidRPr="006B14E3">
        <w:rPr>
          <w:i/>
          <w:color w:val="000000" w:themeColor="text1"/>
        </w:rPr>
        <w:t>that countries or groups of countries may have equitable access to those orbits and frequencies, taking account the special needs of the developing countries and the geographical situation of particular countries</w:t>
      </w:r>
      <w:r w:rsidRPr="006B14E3">
        <w:rPr>
          <w:iCs/>
          <w:color w:val="000000" w:themeColor="text1"/>
        </w:rPr>
        <w:t>”;</w:t>
      </w:r>
    </w:p>
    <w:p w14:paraId="6418D5E3" w14:textId="0CA038F5" w:rsidR="008E3383" w:rsidRPr="006B14E3" w:rsidRDefault="008E3383" w:rsidP="000D4067">
      <w:pPr>
        <w:rPr>
          <w:iCs/>
          <w:color w:val="000000" w:themeColor="text1"/>
        </w:rPr>
      </w:pPr>
      <w:r w:rsidRPr="006B14E3">
        <w:rPr>
          <w:i/>
          <w:color w:val="000000" w:themeColor="text1"/>
        </w:rPr>
        <w:t>j)</w:t>
      </w:r>
      <w:r w:rsidRPr="006B14E3">
        <w:rPr>
          <w:color w:val="000000" w:themeColor="text1"/>
        </w:rPr>
        <w:tab/>
        <w:t>that, by Resolution</w:t>
      </w:r>
      <w:r w:rsidR="00007A4B" w:rsidRPr="006B14E3">
        <w:rPr>
          <w:color w:val="000000" w:themeColor="text1"/>
        </w:rPr>
        <w:t> </w:t>
      </w:r>
      <w:r w:rsidRPr="006B14E3">
        <w:rPr>
          <w:color w:val="000000" w:themeColor="text1"/>
        </w:rPr>
        <w:t>71</w:t>
      </w:r>
      <w:ins w:id="11" w:author="Turnbull, Karen" w:date="2019-10-23T19:02:00Z">
        <w:r w:rsidR="00007A4B" w:rsidRPr="006B14E3">
          <w:rPr>
            <w:color w:val="000000" w:themeColor="text1"/>
          </w:rPr>
          <w:t xml:space="preserve"> </w:t>
        </w:r>
      </w:ins>
      <w:r w:rsidRPr="006B14E3">
        <w:rPr>
          <w:color w:val="000000" w:themeColor="text1"/>
        </w:rPr>
        <w:t>(Rev.</w:t>
      </w:r>
      <w:r w:rsidR="00007A4B" w:rsidRPr="006B14E3">
        <w:rPr>
          <w:color w:val="000000" w:themeColor="text1"/>
        </w:rPr>
        <w:t> </w:t>
      </w:r>
      <w:del w:id="12" w:author="XG" w:date="2019-05-05T19:37:00Z">
        <w:r w:rsidRPr="006B14E3" w:rsidDel="004B7C52">
          <w:rPr>
            <w:color w:val="000000" w:themeColor="text1"/>
          </w:rPr>
          <w:delText>Busan</w:delText>
        </w:r>
      </w:del>
      <w:del w:id="13" w:author="Borel, Helen Nicol" w:date="2019-10-01T16:25:00Z">
        <w:r w:rsidRPr="006B14E3" w:rsidDel="004C4111">
          <w:rPr>
            <w:color w:val="000000" w:themeColor="text1"/>
          </w:rPr>
          <w:delText>, </w:delText>
        </w:r>
      </w:del>
      <w:del w:id="14" w:author="De Peic, Sibyl" w:date="2019-09-27T16:26:00Z">
        <w:r w:rsidRPr="006B14E3" w:rsidDel="00074B74">
          <w:rPr>
            <w:color w:val="000000" w:themeColor="text1"/>
          </w:rPr>
          <w:delText>2014</w:delText>
        </w:r>
      </w:del>
      <w:ins w:id="15" w:author="XG" w:date="2019-05-05T19:37:00Z">
        <w:r w:rsidRPr="006B14E3">
          <w:rPr>
            <w:color w:val="000000" w:themeColor="text1"/>
          </w:rPr>
          <w:t>Dubai</w:t>
        </w:r>
      </w:ins>
      <w:ins w:id="16" w:author="Borel, Helen Nicol" w:date="2019-10-01T16:25:00Z">
        <w:r w:rsidRPr="006B14E3">
          <w:rPr>
            <w:color w:val="000000" w:themeColor="text1"/>
          </w:rPr>
          <w:t xml:space="preserve">, </w:t>
        </w:r>
      </w:ins>
      <w:ins w:id="17" w:author="De Peic, Sibyl" w:date="2019-09-27T16:27:00Z">
        <w:r w:rsidRPr="006B14E3">
          <w:rPr>
            <w:color w:val="000000" w:themeColor="text1"/>
          </w:rPr>
          <w:t>2018</w:t>
        </w:r>
      </w:ins>
      <w:r w:rsidRPr="006B14E3">
        <w:rPr>
          <w:color w:val="000000" w:themeColor="text1"/>
        </w:rPr>
        <w:t xml:space="preserve">) of the Plenipotentiary Conference, ITU adopted its strategic plan for </w:t>
      </w:r>
      <w:del w:id="18" w:author="Borel, Helen Nicol" w:date="2019-10-02T15:41:00Z">
        <w:r w:rsidRPr="006B14E3" w:rsidDel="007C45BC">
          <w:rPr>
            <w:color w:val="000000" w:themeColor="text1"/>
          </w:rPr>
          <w:delText>20</w:delText>
        </w:r>
      </w:del>
      <w:del w:id="19" w:author="XG" w:date="2019-05-05T19:37:00Z">
        <w:r w:rsidRPr="006B14E3" w:rsidDel="009909C4">
          <w:rPr>
            <w:color w:val="000000" w:themeColor="text1"/>
          </w:rPr>
          <w:delText>16</w:delText>
        </w:r>
      </w:del>
      <w:ins w:id="20" w:author="Borel, Helen Nicol" w:date="2019-10-02T15:41:00Z">
        <w:r w:rsidRPr="006B14E3">
          <w:rPr>
            <w:color w:val="000000" w:themeColor="text1"/>
          </w:rPr>
          <w:t>20</w:t>
        </w:r>
      </w:ins>
      <w:ins w:id="21" w:author="XG" w:date="2019-05-05T19:37:00Z">
        <w:r w:rsidRPr="006B14E3">
          <w:rPr>
            <w:color w:val="000000" w:themeColor="text1"/>
          </w:rPr>
          <w:t>20</w:t>
        </w:r>
      </w:ins>
      <w:r w:rsidRPr="006B14E3">
        <w:rPr>
          <w:color w:val="000000" w:themeColor="text1"/>
        </w:rPr>
        <w:t>-</w:t>
      </w:r>
      <w:del w:id="22" w:author="Borel, Helen Nicol" w:date="2019-10-02T15:41:00Z">
        <w:r w:rsidRPr="006B14E3" w:rsidDel="007C45BC">
          <w:rPr>
            <w:color w:val="000000" w:themeColor="text1"/>
          </w:rPr>
          <w:delText>20</w:delText>
        </w:r>
      </w:del>
      <w:del w:id="23" w:author="XG" w:date="2019-05-05T19:37:00Z">
        <w:r w:rsidRPr="006B14E3" w:rsidDel="009909C4">
          <w:rPr>
            <w:color w:val="000000" w:themeColor="text1"/>
          </w:rPr>
          <w:delText>19</w:delText>
        </w:r>
      </w:del>
      <w:ins w:id="24" w:author="Borel, Helen Nicol" w:date="2019-10-02T15:41:00Z">
        <w:r w:rsidRPr="006B14E3">
          <w:rPr>
            <w:color w:val="000000" w:themeColor="text1"/>
          </w:rPr>
          <w:t>20</w:t>
        </w:r>
      </w:ins>
      <w:ins w:id="25" w:author="XG" w:date="2019-05-05T19:37:00Z">
        <w:r w:rsidRPr="006B14E3">
          <w:rPr>
            <w:color w:val="000000" w:themeColor="text1"/>
          </w:rPr>
          <w:t>23</w:t>
        </w:r>
      </w:ins>
      <w:r w:rsidRPr="006B14E3">
        <w:rPr>
          <w:color w:val="000000" w:themeColor="text1"/>
        </w:rPr>
        <w:t>, which contains, as one of the strategic objectives of ITU</w:t>
      </w:r>
      <w:r w:rsidR="00007A4B" w:rsidRPr="006B14E3">
        <w:rPr>
          <w:color w:val="000000" w:themeColor="text1"/>
        </w:rPr>
        <w:noBreakHyphen/>
      </w:r>
      <w:r w:rsidRPr="006B14E3">
        <w:rPr>
          <w:color w:val="000000" w:themeColor="text1"/>
        </w:rPr>
        <w:t>R: “</w:t>
      </w:r>
      <w:r w:rsidRPr="006B14E3">
        <w:rPr>
          <w:i/>
          <w:color w:val="000000" w:themeColor="text1"/>
        </w:rPr>
        <w:t>Meet, in a rational, equitable, efficient, economical and timely way, the ITU membership’s requirements for radio-frequency spectrum and satellite-orbit resources, while avoiding harmful interference</w:t>
      </w:r>
      <w:r w:rsidRPr="006B14E3">
        <w:rPr>
          <w:color w:val="000000" w:themeColor="text1"/>
        </w:rPr>
        <w:t>”,</w:t>
      </w:r>
    </w:p>
    <w:p w14:paraId="27D252B6" w14:textId="77777777" w:rsidR="008E3383" w:rsidRPr="006B14E3" w:rsidRDefault="008E3383" w:rsidP="00BA5091">
      <w:pPr>
        <w:pStyle w:val="Call"/>
      </w:pPr>
      <w:r w:rsidRPr="006B14E3">
        <w:t>taking into account</w:t>
      </w:r>
    </w:p>
    <w:p w14:paraId="4ABBE383" w14:textId="77777777" w:rsidR="008E3383" w:rsidRPr="006B14E3" w:rsidRDefault="008E3383" w:rsidP="00007A4B">
      <w:r w:rsidRPr="006B14E3">
        <w:rPr>
          <w:i/>
        </w:rPr>
        <w:t>a)</w:t>
      </w:r>
      <w:r w:rsidRPr="006B14E3">
        <w:rPr>
          <w:i/>
          <w:iCs/>
        </w:rPr>
        <w:tab/>
      </w:r>
      <w:r w:rsidRPr="006B14E3">
        <w:t>Resolution 1721 (XVI) of the United Nations General Assembly, which sets forth the principle of the availability of satellite communications to the nations of the world on a global basis;</w:t>
      </w:r>
    </w:p>
    <w:p w14:paraId="2513F8CD" w14:textId="4FC72544" w:rsidR="008E3383" w:rsidRPr="006B14E3" w:rsidRDefault="008E3383" w:rsidP="00007A4B">
      <w:r w:rsidRPr="006B14E3">
        <w:rPr>
          <w:i/>
          <w:iCs/>
        </w:rPr>
        <w:t>b)</w:t>
      </w:r>
      <w:r w:rsidRPr="006B14E3">
        <w:tab/>
        <w:t>Resolution 71 (Rev.</w:t>
      </w:r>
      <w:r w:rsidR="00007A4B" w:rsidRPr="006B14E3">
        <w:t> </w:t>
      </w:r>
      <w:del w:id="26" w:author="XG" w:date="2019-05-05T18:54:00Z">
        <w:r w:rsidRPr="006B14E3" w:rsidDel="005033D2">
          <w:delText>Busan</w:delText>
        </w:r>
      </w:del>
      <w:del w:id="27" w:author="Borel, Helen Nicol" w:date="2019-10-01T16:22:00Z">
        <w:r w:rsidRPr="006B14E3" w:rsidDel="00FF0E18">
          <w:delText xml:space="preserve">, </w:delText>
        </w:r>
      </w:del>
      <w:del w:id="28" w:author="De Peic, Sibyl" w:date="2019-09-27T16:29:00Z">
        <w:r w:rsidRPr="006B14E3" w:rsidDel="00074B74">
          <w:delText>2014</w:delText>
        </w:r>
      </w:del>
      <w:ins w:id="29" w:author="XG" w:date="2019-05-05T18:54:00Z">
        <w:r w:rsidRPr="006B14E3">
          <w:t>Dubai</w:t>
        </w:r>
      </w:ins>
      <w:ins w:id="30" w:author="Borel, Helen Nicol" w:date="2019-10-01T16:22:00Z">
        <w:r w:rsidRPr="006B14E3">
          <w:t>,</w:t>
        </w:r>
      </w:ins>
      <w:ins w:id="31" w:author="De Peic, Sibyl" w:date="2019-09-27T16:29:00Z">
        <w:r w:rsidRPr="006B14E3">
          <w:t xml:space="preserve"> 2018</w:t>
        </w:r>
      </w:ins>
      <w:r w:rsidRPr="006B14E3">
        <w:t>)</w:t>
      </w:r>
      <w:ins w:id="32" w:author="XG" w:date="2019-05-05T18:55:00Z">
        <w:r w:rsidRPr="006B14E3">
          <w:t xml:space="preserve"> of the Plenipotentiary Conference</w:t>
        </w:r>
      </w:ins>
      <w:r w:rsidRPr="006B14E3">
        <w:t xml:space="preserve">, on the ITU strategic plan for </w:t>
      </w:r>
      <w:del w:id="33" w:author="De Peic, Sibyl" w:date="2019-09-27T16:30:00Z">
        <w:r w:rsidRPr="006B14E3" w:rsidDel="00074B74">
          <w:delText>2015</w:delText>
        </w:r>
      </w:del>
      <w:ins w:id="34" w:author="De Peic, Sibyl" w:date="2019-09-27T16:30:00Z">
        <w:r w:rsidRPr="006B14E3">
          <w:t>2020</w:t>
        </w:r>
      </w:ins>
      <w:r w:rsidRPr="006B14E3">
        <w:t>-</w:t>
      </w:r>
      <w:del w:id="35" w:author="De Peic, Sibyl" w:date="2019-09-27T16:30:00Z">
        <w:r w:rsidRPr="006B14E3" w:rsidDel="00074B74">
          <w:delText>2018</w:delText>
        </w:r>
      </w:del>
      <w:ins w:id="36" w:author="De Peic, Sibyl" w:date="2019-09-27T16:30:00Z">
        <w:r w:rsidRPr="006B14E3">
          <w:t>2023</w:t>
        </w:r>
      </w:ins>
      <w:r w:rsidRPr="006B14E3">
        <w:t>, which states that the mission of ITU</w:t>
      </w:r>
      <w:del w:id="37" w:author="XG" w:date="2019-05-05T20:09:00Z">
        <w:r w:rsidRPr="006B14E3" w:rsidDel="004217A9">
          <w:delText>-R is to ensure the rational, equitable, efficient and economical use of the radio-frequency spectrum by all radiocommunication services, including those using satellite orbits</w:delText>
        </w:r>
      </w:del>
      <w:ins w:id="38" w:author="Ruepp, Rowena" w:date="2019-10-03T09:32:00Z">
        <w:r w:rsidRPr="006B14E3">
          <w:t xml:space="preserve"> </w:t>
        </w:r>
      </w:ins>
      <w:ins w:id="39" w:author="XG" w:date="2019-05-05T20:10:00Z">
        <w:r w:rsidRPr="006B14E3">
          <w:t>is</w:t>
        </w:r>
      </w:ins>
      <w:ins w:id="40" w:author="XG" w:date="2019-05-05T20:08:00Z">
        <w:r w:rsidRPr="006B14E3">
          <w:t xml:space="preserve"> </w:t>
        </w:r>
      </w:ins>
      <w:ins w:id="41" w:author="Borel, Helen Nicol" w:date="2019-10-02T15:38:00Z">
        <w:r w:rsidRPr="006B14E3">
          <w:rPr>
            <w:color w:val="000000" w:themeColor="text1"/>
          </w:rPr>
          <w:t>“</w:t>
        </w:r>
      </w:ins>
      <w:ins w:id="42" w:author="XG" w:date="2019-05-05T20:08:00Z">
        <w:r w:rsidRPr="006B14E3">
          <w:rPr>
            <w:i/>
            <w:rPrChange w:id="43" w:author="XG" w:date="2019-05-05T20:10:00Z">
              <w:rPr>
                <w:lang w:val="en-US"/>
              </w:rPr>
            </w:rPrChange>
          </w:rPr>
          <w:t>To promote, facilitate and foster affordable and universal access to telecommunication/information and communication technology networks, services and applications and their use for social, economic and</w:t>
        </w:r>
      </w:ins>
      <w:ins w:id="44" w:author="XG" w:date="2019-05-05T20:10:00Z">
        <w:r w:rsidRPr="006B14E3">
          <w:rPr>
            <w:i/>
          </w:rPr>
          <w:t xml:space="preserve"> </w:t>
        </w:r>
      </w:ins>
      <w:ins w:id="45" w:author="XG" w:date="2019-05-05T20:08:00Z">
        <w:r w:rsidRPr="006B14E3">
          <w:rPr>
            <w:i/>
            <w:rPrChange w:id="46" w:author="XG" w:date="2019-05-05T20:10:00Z">
              <w:rPr>
                <w:lang w:val="en-US"/>
              </w:rPr>
            </w:rPrChange>
          </w:rPr>
          <w:t>environmentally sustainable growth and development</w:t>
        </w:r>
      </w:ins>
      <w:ins w:id="47" w:author="Borel, Helen Nicol" w:date="2019-10-02T15:38:00Z">
        <w:r w:rsidRPr="006B14E3">
          <w:rPr>
            <w:color w:val="000000" w:themeColor="text1"/>
          </w:rPr>
          <w:t>”</w:t>
        </w:r>
      </w:ins>
      <w:r w:rsidRPr="006B14E3">
        <w:t>;</w:t>
      </w:r>
    </w:p>
    <w:p w14:paraId="0A3C8CA5" w14:textId="24640141" w:rsidR="008E3383" w:rsidRPr="006B14E3" w:rsidRDefault="008E3383" w:rsidP="00007A4B">
      <w:pPr>
        <w:rPr>
          <w:iCs/>
        </w:rPr>
      </w:pPr>
      <w:r w:rsidRPr="006B14E3">
        <w:rPr>
          <w:i/>
        </w:rPr>
        <w:t>c)</w:t>
      </w:r>
      <w:r w:rsidRPr="006B14E3">
        <w:rPr>
          <w:i/>
          <w:iCs/>
        </w:rPr>
        <w:tab/>
      </w:r>
      <w:r w:rsidRPr="006B14E3">
        <w:rPr>
          <w:iCs/>
        </w:rPr>
        <w:t>Resolution 135 (</w:t>
      </w:r>
      <w:r w:rsidRPr="006B14E3">
        <w:rPr>
          <w:color w:val="000000" w:themeColor="text1"/>
        </w:rPr>
        <w:t>Rev.</w:t>
      </w:r>
      <w:r w:rsidR="00007A4B" w:rsidRPr="006B14E3">
        <w:rPr>
          <w:color w:val="000000" w:themeColor="text1"/>
        </w:rPr>
        <w:t> </w:t>
      </w:r>
      <w:del w:id="48" w:author="XG" w:date="2019-05-05T19:37:00Z">
        <w:r w:rsidRPr="006B14E3" w:rsidDel="004B7C52">
          <w:rPr>
            <w:color w:val="000000" w:themeColor="text1"/>
          </w:rPr>
          <w:delText>Busan</w:delText>
        </w:r>
      </w:del>
      <w:del w:id="49" w:author="Borel, Helen Nicol" w:date="2019-10-01T16:23:00Z">
        <w:r w:rsidRPr="006B14E3" w:rsidDel="00695F7C">
          <w:rPr>
            <w:color w:val="000000" w:themeColor="text1"/>
          </w:rPr>
          <w:delText>, </w:delText>
        </w:r>
      </w:del>
      <w:del w:id="50" w:author="De Peic, Sibyl" w:date="2019-09-27T16:26:00Z">
        <w:r w:rsidRPr="006B14E3" w:rsidDel="00074B74">
          <w:rPr>
            <w:color w:val="000000" w:themeColor="text1"/>
          </w:rPr>
          <w:delText>2014</w:delText>
        </w:r>
      </w:del>
      <w:ins w:id="51" w:author="XG" w:date="2019-05-05T19:37:00Z">
        <w:r w:rsidRPr="006B14E3">
          <w:rPr>
            <w:color w:val="000000" w:themeColor="text1"/>
          </w:rPr>
          <w:t>Dubai</w:t>
        </w:r>
      </w:ins>
      <w:ins w:id="52" w:author="Borel, Helen Nicol" w:date="2019-10-01T16:23:00Z">
        <w:r w:rsidRPr="006B14E3">
          <w:rPr>
            <w:color w:val="000000" w:themeColor="text1"/>
          </w:rPr>
          <w:t xml:space="preserve">, </w:t>
        </w:r>
      </w:ins>
      <w:ins w:id="53" w:author="De Peic, Sibyl" w:date="2019-09-27T16:27:00Z">
        <w:r w:rsidRPr="006B14E3">
          <w:rPr>
            <w:color w:val="000000" w:themeColor="text1"/>
          </w:rPr>
          <w:t>2018</w:t>
        </w:r>
      </w:ins>
      <w:r w:rsidRPr="006B14E3">
        <w:rPr>
          <w:iCs/>
        </w:rPr>
        <w:t xml:space="preserve">) of the Plenipotentiary Conference, which instructs BDT to </w:t>
      </w:r>
      <w:r w:rsidRPr="006B14E3">
        <w:t>promote activities in coordination with the different Sectors of the Union to build capacities so as to provide and deepen universal access to knowledge on optimal use of telecommunication resources, including orbital resources and associated spectrum resources</w:t>
      </w:r>
      <w:r w:rsidRPr="006B14E3">
        <w:rPr>
          <w:iCs/>
        </w:rPr>
        <w:t>;</w:t>
      </w:r>
    </w:p>
    <w:p w14:paraId="4FEC43F2" w14:textId="6FCE7C8A" w:rsidR="008E3383" w:rsidRPr="006B14E3" w:rsidRDefault="008E3383" w:rsidP="00007A4B">
      <w:pPr>
        <w:rPr>
          <w:lang w:eastAsia="ja-JP"/>
        </w:rPr>
      </w:pPr>
      <w:r w:rsidRPr="006B14E3">
        <w:rPr>
          <w:i/>
          <w:iCs/>
        </w:rPr>
        <w:t>d)</w:t>
      </w:r>
      <w:r w:rsidRPr="006B14E3">
        <w:tab/>
        <w:t>Resolution 139 (</w:t>
      </w:r>
      <w:r w:rsidRPr="006B14E3">
        <w:rPr>
          <w:color w:val="000000" w:themeColor="text1"/>
        </w:rPr>
        <w:t>Rev.</w:t>
      </w:r>
      <w:r w:rsidR="00007A4B" w:rsidRPr="006B14E3">
        <w:rPr>
          <w:color w:val="000000" w:themeColor="text1"/>
        </w:rPr>
        <w:t> </w:t>
      </w:r>
      <w:del w:id="54" w:author="XG" w:date="2019-05-05T19:37:00Z">
        <w:r w:rsidRPr="006B14E3" w:rsidDel="004B7C52">
          <w:rPr>
            <w:color w:val="000000" w:themeColor="text1"/>
          </w:rPr>
          <w:delText>Busan</w:delText>
        </w:r>
      </w:del>
      <w:del w:id="55" w:author="Borel, Helen Nicol" w:date="2019-10-01T16:24:00Z">
        <w:r w:rsidRPr="006B14E3" w:rsidDel="00695F7C">
          <w:rPr>
            <w:color w:val="000000" w:themeColor="text1"/>
          </w:rPr>
          <w:delText>, </w:delText>
        </w:r>
      </w:del>
      <w:del w:id="56" w:author="De Peic, Sibyl" w:date="2019-09-27T16:26:00Z">
        <w:r w:rsidRPr="006B14E3" w:rsidDel="00074B74">
          <w:rPr>
            <w:color w:val="000000" w:themeColor="text1"/>
          </w:rPr>
          <w:delText>2014</w:delText>
        </w:r>
      </w:del>
      <w:ins w:id="57" w:author="XG" w:date="2019-05-05T19:37:00Z">
        <w:r w:rsidRPr="006B14E3">
          <w:rPr>
            <w:color w:val="000000" w:themeColor="text1"/>
          </w:rPr>
          <w:t>Dubai</w:t>
        </w:r>
      </w:ins>
      <w:ins w:id="58" w:author="Borel, Helen Nicol" w:date="2019-10-01T16:24:00Z">
        <w:r w:rsidRPr="006B14E3">
          <w:rPr>
            <w:color w:val="000000" w:themeColor="text1"/>
          </w:rPr>
          <w:t xml:space="preserve">, </w:t>
        </w:r>
      </w:ins>
      <w:ins w:id="59" w:author="De Peic, Sibyl" w:date="2019-09-27T16:27:00Z">
        <w:r w:rsidRPr="006B14E3">
          <w:rPr>
            <w:color w:val="000000" w:themeColor="text1"/>
          </w:rPr>
          <w:t>2018</w:t>
        </w:r>
      </w:ins>
      <w:r w:rsidRPr="006B14E3">
        <w:t>) of the Plenipotentiary Conference, which instructs the Director of BDT to coordinate with the Directors of the other Bureaux, as appropriate, to continue to assist the Member States and Sector Members with strategies that expand access to telecommunication infrastructure, particularly for rural or remote areas;</w:t>
      </w:r>
    </w:p>
    <w:p w14:paraId="35F788FC" w14:textId="31EFA85B" w:rsidR="008E3383" w:rsidRPr="006B14E3" w:rsidRDefault="008E3383" w:rsidP="00007A4B">
      <w:r w:rsidRPr="006B14E3">
        <w:rPr>
          <w:i/>
          <w:iCs/>
        </w:rPr>
        <w:t>e)</w:t>
      </w:r>
      <w:r w:rsidRPr="006B14E3">
        <w:tab/>
        <w:t>Resolution 37 (Rev.</w:t>
      </w:r>
      <w:r w:rsidR="00007A4B" w:rsidRPr="006B14E3">
        <w:t> </w:t>
      </w:r>
      <w:del w:id="60" w:author="XG" w:date="2019-05-05T19:02:00Z">
        <w:r w:rsidRPr="006B14E3" w:rsidDel="007C06B6">
          <w:delText>Dubai</w:delText>
        </w:r>
      </w:del>
      <w:del w:id="61" w:author="Borel, Helen Nicol" w:date="2019-10-01T16:29:00Z">
        <w:r w:rsidRPr="006B14E3" w:rsidDel="007F32D5">
          <w:delText>, 2014</w:delText>
        </w:r>
      </w:del>
      <w:ins w:id="62" w:author="XG" w:date="2019-05-05T19:02:00Z">
        <w:r w:rsidRPr="006B14E3">
          <w:t>Buenos Aires</w:t>
        </w:r>
      </w:ins>
      <w:ins w:id="63" w:author="De Peic, Sibyl" w:date="2019-09-27T16:32:00Z">
        <w:r w:rsidRPr="006B14E3">
          <w:t>, 2017</w:t>
        </w:r>
      </w:ins>
      <w:r w:rsidRPr="006B14E3">
        <w:t>) of the World Telecommunication Development Conference, on bridging the digital divide, which highlights the role of satellite communications in bridging the digital divide,</w:t>
      </w:r>
    </w:p>
    <w:p w14:paraId="744EFEDD" w14:textId="77777777" w:rsidR="008E3383" w:rsidRPr="006B14E3" w:rsidRDefault="008E3383" w:rsidP="00BA5091">
      <w:pPr>
        <w:pStyle w:val="Call"/>
      </w:pPr>
      <w:r w:rsidRPr="006B14E3">
        <w:lastRenderedPageBreak/>
        <w:t>considering further</w:t>
      </w:r>
    </w:p>
    <w:p w14:paraId="159463E4" w14:textId="77777777" w:rsidR="008E3383" w:rsidRPr="006B14E3" w:rsidRDefault="008E3383" w:rsidP="008E3383">
      <w:r w:rsidRPr="006B14E3">
        <w:rPr>
          <w:i/>
        </w:rPr>
        <w:t>a)</w:t>
      </w:r>
      <w:r w:rsidRPr="006B14E3">
        <w:tab/>
        <w:t>the need to assist developing countries in deploying and using satellite telecommunications to enable sustainable and affordable access to international public telecommunication services;</w:t>
      </w:r>
    </w:p>
    <w:p w14:paraId="78C8E230" w14:textId="77777777" w:rsidR="008E3383" w:rsidRPr="006B14E3" w:rsidRDefault="008E3383" w:rsidP="008E3383">
      <w:r w:rsidRPr="006B14E3">
        <w:rPr>
          <w:i/>
        </w:rPr>
        <w:t>b)</w:t>
      </w:r>
      <w:r w:rsidRPr="006B14E3">
        <w:tab/>
        <w:t>that efficient use of the orbital resource and associated frequency spectrum helps both to ensure global coverage and to connect countries directly, instantly and reliably at an affordable price,</w:t>
      </w:r>
    </w:p>
    <w:p w14:paraId="4D9A4CC3" w14:textId="77777777" w:rsidR="008E3383" w:rsidRPr="006B14E3" w:rsidRDefault="008E3383" w:rsidP="00BA5091">
      <w:pPr>
        <w:pStyle w:val="Call"/>
      </w:pPr>
      <w:r w:rsidRPr="006B14E3">
        <w:t>reaffirms</w:t>
      </w:r>
    </w:p>
    <w:p w14:paraId="337FC276" w14:textId="64447A74" w:rsidR="008E3383" w:rsidRPr="006B14E3" w:rsidRDefault="008E3383" w:rsidP="00007A4B">
      <w:pPr>
        <w:rPr>
          <w:szCs w:val="24"/>
        </w:rPr>
      </w:pPr>
      <w:r w:rsidRPr="006B14E3">
        <w:rPr>
          <w:i/>
        </w:rPr>
        <w:t>a)</w:t>
      </w:r>
      <w:r w:rsidRPr="006B14E3">
        <w:rPr>
          <w:i/>
          <w:iCs/>
        </w:rPr>
        <w:tab/>
      </w:r>
      <w:r w:rsidRPr="006B14E3">
        <w:t>ITU</w:t>
      </w:r>
      <w:r w:rsidR="00007A4B" w:rsidRPr="006B14E3">
        <w:t>’</w:t>
      </w:r>
      <w:r w:rsidRPr="006B14E3">
        <w:t>s role in international management of the radio-frequency spectrum and satellite-</w:t>
      </w:r>
      <w:r w:rsidRPr="006B14E3">
        <w:rPr>
          <w:szCs w:val="24"/>
        </w:rPr>
        <w:t>orbit resource;</w:t>
      </w:r>
    </w:p>
    <w:p w14:paraId="4753F8BE" w14:textId="77777777" w:rsidR="008E3383" w:rsidRPr="006B14E3" w:rsidRDefault="008E3383" w:rsidP="00007A4B">
      <w:r w:rsidRPr="006B14E3">
        <w:rPr>
          <w:i/>
        </w:rPr>
        <w:t>b)</w:t>
      </w:r>
      <w:r w:rsidRPr="006B14E3">
        <w:rPr>
          <w:i/>
          <w:iCs/>
        </w:rPr>
        <w:tab/>
      </w:r>
      <w:r w:rsidRPr="006B14E3">
        <w:t>the international rights and obligations of all administrations in respect of their own and other administrations’ frequency assignments;</w:t>
      </w:r>
    </w:p>
    <w:p w14:paraId="7B7A5C9F" w14:textId="77777777" w:rsidR="008E3383" w:rsidRPr="006B14E3" w:rsidRDefault="008E3383" w:rsidP="00007A4B">
      <w:r w:rsidRPr="006B14E3">
        <w:rPr>
          <w:i/>
        </w:rPr>
        <w:t>c)</w:t>
      </w:r>
      <w:r w:rsidRPr="006B14E3">
        <w:rPr>
          <w:i/>
          <w:iCs/>
        </w:rPr>
        <w:tab/>
      </w:r>
      <w:r w:rsidRPr="006B14E3">
        <w:t>that ITU satellite coordination and notification procedures specified in the Radio Regulations are used to obtain international recognition and protection for satellite network operations;</w:t>
      </w:r>
    </w:p>
    <w:p w14:paraId="20404A88" w14:textId="77777777" w:rsidR="008E3383" w:rsidRPr="006B14E3" w:rsidRDefault="008E3383" w:rsidP="00007A4B">
      <w:pPr>
        <w:rPr>
          <w:lang w:eastAsia="ja-JP"/>
        </w:rPr>
      </w:pPr>
      <w:r w:rsidRPr="006B14E3">
        <w:rPr>
          <w:i/>
          <w:iCs/>
          <w:lang w:eastAsia="ja-JP"/>
        </w:rPr>
        <w:t>d)</w:t>
      </w:r>
      <w:r w:rsidRPr="006B14E3">
        <w:rPr>
          <w:lang w:eastAsia="ja-JP"/>
        </w:rPr>
        <w:tab/>
        <w:t xml:space="preserve">the principle that </w:t>
      </w:r>
      <w:r w:rsidRPr="006B14E3">
        <w:rPr>
          <w:rFonts w:eastAsia="MS Mincho"/>
        </w:rPr>
        <w:t>countries should have equitable access to the radio-frequency spectrum and satellite orbits in accordance with the Radio Regulations, taking into account the special needs of developing countries and the geographical situation of particular countries,</w:t>
      </w:r>
    </w:p>
    <w:p w14:paraId="5D78062A" w14:textId="77777777" w:rsidR="008E3383" w:rsidRPr="006B14E3" w:rsidRDefault="008E3383" w:rsidP="00BA5091">
      <w:pPr>
        <w:pStyle w:val="Call"/>
      </w:pPr>
      <w:r w:rsidRPr="006B14E3">
        <w:t>noting</w:t>
      </w:r>
    </w:p>
    <w:p w14:paraId="60917364" w14:textId="418613AE" w:rsidR="008E3383" w:rsidRPr="006B14E3" w:rsidRDefault="008E3383" w:rsidP="00007A4B">
      <w:r w:rsidRPr="006B14E3">
        <w:rPr>
          <w:i/>
          <w:iCs/>
        </w:rPr>
        <w:t>a)</w:t>
      </w:r>
      <w:r w:rsidRPr="006B14E3">
        <w:tab/>
        <w:t>that Resolution 191 (</w:t>
      </w:r>
      <w:del w:id="64" w:author="XG" w:date="2019-05-05T19:37:00Z">
        <w:r w:rsidRPr="006B14E3" w:rsidDel="004B7C52">
          <w:rPr>
            <w:color w:val="000000" w:themeColor="text1"/>
          </w:rPr>
          <w:delText>Busan</w:delText>
        </w:r>
      </w:del>
      <w:del w:id="65" w:author="Borel, Helen Nicol" w:date="2019-10-01T16:29:00Z">
        <w:r w:rsidRPr="006B14E3" w:rsidDel="007F32D5">
          <w:rPr>
            <w:color w:val="000000" w:themeColor="text1"/>
          </w:rPr>
          <w:delText>, </w:delText>
        </w:r>
      </w:del>
      <w:del w:id="66" w:author="De Peic, Sibyl" w:date="2019-09-27T16:26:00Z">
        <w:r w:rsidRPr="006B14E3" w:rsidDel="00074B74">
          <w:rPr>
            <w:color w:val="000000" w:themeColor="text1"/>
          </w:rPr>
          <w:delText>2014</w:delText>
        </w:r>
      </w:del>
      <w:ins w:id="67" w:author="Murphy, Margaret" w:date="2019-10-22T21:49:00Z">
        <w:r w:rsidR="00AB4284" w:rsidRPr="006B14E3">
          <w:rPr>
            <w:color w:val="000000" w:themeColor="text1"/>
          </w:rPr>
          <w:t>Rev.</w:t>
        </w:r>
      </w:ins>
      <w:ins w:id="68" w:author="Turnbull, Karen" w:date="2019-10-23T19:08:00Z">
        <w:r w:rsidR="00007A4B" w:rsidRPr="006B14E3">
          <w:rPr>
            <w:color w:val="000000" w:themeColor="text1"/>
          </w:rPr>
          <w:t> </w:t>
        </w:r>
      </w:ins>
      <w:ins w:id="69" w:author="XG" w:date="2019-05-05T19:37:00Z">
        <w:r w:rsidRPr="006B14E3">
          <w:rPr>
            <w:color w:val="000000" w:themeColor="text1"/>
          </w:rPr>
          <w:t>Dubai</w:t>
        </w:r>
      </w:ins>
      <w:ins w:id="70" w:author="Borel, Helen Nicol" w:date="2019-10-01T16:30:00Z">
        <w:r w:rsidRPr="006B14E3">
          <w:rPr>
            <w:color w:val="000000" w:themeColor="text1"/>
          </w:rPr>
          <w:t xml:space="preserve">, </w:t>
        </w:r>
      </w:ins>
      <w:ins w:id="71" w:author="De Peic, Sibyl" w:date="2019-09-27T16:27:00Z">
        <w:r w:rsidRPr="006B14E3">
          <w:rPr>
            <w:color w:val="000000" w:themeColor="text1"/>
          </w:rPr>
          <w:t>2018</w:t>
        </w:r>
      </w:ins>
      <w:r w:rsidRPr="006B14E3">
        <w:t>) of the Plenipotentiary Conference, on strategy for the coordination of efforts among the three Sectors of the Union,</w:t>
      </w:r>
      <w:r w:rsidRPr="006B14E3">
        <w:rPr>
          <w:i/>
        </w:rPr>
        <w:t xml:space="preserve"> </w:t>
      </w:r>
      <w:r w:rsidRPr="006B14E3">
        <w:t>instructs the Directors of the Bureaux to optimize activities of mutual interest including those to address spectrum management and the digital divide;</w:t>
      </w:r>
    </w:p>
    <w:p w14:paraId="4704A004" w14:textId="1A207FC8" w:rsidR="008E3383" w:rsidRPr="006B14E3" w:rsidRDefault="008E3383" w:rsidP="00007A4B">
      <w:pPr>
        <w:rPr>
          <w:ins w:id="72" w:author="user" w:date="2019-09-09T08:50:00Z"/>
        </w:rPr>
      </w:pPr>
      <w:r w:rsidRPr="006B14E3">
        <w:rPr>
          <w:i/>
        </w:rPr>
        <w:t>b)</w:t>
      </w:r>
      <w:r w:rsidRPr="006B14E3">
        <w:rPr>
          <w:i/>
          <w:iCs/>
        </w:rPr>
        <w:tab/>
      </w:r>
      <w:r w:rsidRPr="006B14E3">
        <w:t>the activities of the ITU</w:t>
      </w:r>
      <w:r w:rsidR="00007A4B" w:rsidRPr="006B14E3">
        <w:noBreakHyphen/>
      </w:r>
      <w:r w:rsidRPr="006B14E3">
        <w:t>D study groups in preparing materials to assist developing countries in the areas of spectrum management, broadband access technologies and telecommunications/ICTs for rural and remote areas and disaster management</w:t>
      </w:r>
      <w:ins w:id="73" w:author="XG" w:date="2019-08-25T05:03:00Z">
        <w:r w:rsidRPr="006B14E3">
          <w:t>;</w:t>
        </w:r>
      </w:ins>
      <w:del w:id="74" w:author="XG" w:date="2019-08-25T05:03:00Z">
        <w:r w:rsidRPr="006B14E3" w:rsidDel="00846D0B">
          <w:delText>,</w:delText>
        </w:r>
      </w:del>
    </w:p>
    <w:p w14:paraId="177B8762" w14:textId="5E8B96DD" w:rsidR="008E3383" w:rsidRPr="006B14E3" w:rsidRDefault="008E3383" w:rsidP="00007A4B">
      <w:ins w:id="75" w:author="user" w:date="2019-09-09T08:52:00Z">
        <w:r w:rsidRPr="006B14E3">
          <w:rPr>
            <w:i/>
            <w:rPrChange w:id="76" w:author="XG" w:date="2019-09-18T08:23:00Z">
              <w:rPr>
                <w:lang w:val="en-US"/>
              </w:rPr>
            </w:rPrChange>
          </w:rPr>
          <w:t>c)</w:t>
        </w:r>
      </w:ins>
      <w:ins w:id="77" w:author="Borel, Helen Nicol" w:date="2019-10-02T11:15:00Z">
        <w:r w:rsidRPr="006B14E3">
          <w:rPr>
            <w:i/>
          </w:rPr>
          <w:tab/>
        </w:r>
      </w:ins>
      <w:ins w:id="78" w:author="Borel, Helen Nicol" w:date="2019-10-02T11:16:00Z">
        <w:r w:rsidRPr="006B14E3">
          <w:rPr>
            <w:iCs/>
            <w:rPrChange w:id="79" w:author="Wilson, Carol (CASS, Marsfield)" w:date="2019-10-21T03:22:00Z">
              <w:rPr>
                <w:i/>
                <w:lang w:val="en-US"/>
              </w:rPr>
            </w:rPrChange>
          </w:rPr>
          <w:t>t</w:t>
        </w:r>
      </w:ins>
      <w:ins w:id="80" w:author="user" w:date="2019-09-18T08:25:00Z">
        <w:r w:rsidRPr="006B14E3">
          <w:t>hat</w:t>
        </w:r>
      </w:ins>
      <w:ins w:id="81" w:author="author" w:date="2019-09-17T11:26:00Z">
        <w:r w:rsidRPr="006B14E3">
          <w:t xml:space="preserve"> </w:t>
        </w:r>
      </w:ins>
      <w:ins w:id="82" w:author="user" w:date="2019-09-09T08:52:00Z">
        <w:r w:rsidRPr="006B14E3">
          <w:t>ITU</w:t>
        </w:r>
      </w:ins>
      <w:ins w:id="83" w:author="Turnbull, Karen" w:date="2019-10-23T19:08:00Z">
        <w:r w:rsidR="00007A4B" w:rsidRPr="006B14E3">
          <w:noBreakHyphen/>
        </w:r>
      </w:ins>
      <w:ins w:id="84" w:author="user" w:date="2019-09-09T08:52:00Z">
        <w:r w:rsidRPr="006B14E3">
          <w:t>D, ITU</w:t>
        </w:r>
      </w:ins>
      <w:ins w:id="85" w:author="Turnbull, Karen" w:date="2019-10-23T19:08:00Z">
        <w:r w:rsidR="00007A4B" w:rsidRPr="006B14E3">
          <w:noBreakHyphen/>
        </w:r>
      </w:ins>
      <w:ins w:id="86" w:author="user" w:date="2019-09-09T08:52:00Z">
        <w:r w:rsidRPr="006B14E3">
          <w:t xml:space="preserve">R and </w:t>
        </w:r>
      </w:ins>
      <w:ins w:id="87" w:author="user" w:date="2019-09-18T08:25:00Z">
        <w:r w:rsidRPr="006B14E3">
          <w:t>the</w:t>
        </w:r>
      </w:ins>
      <w:ins w:id="88" w:author="author" w:date="2019-09-17T11:26:00Z">
        <w:r w:rsidRPr="006B14E3">
          <w:t xml:space="preserve"> </w:t>
        </w:r>
      </w:ins>
      <w:ins w:id="89" w:author="user" w:date="2019-09-09T08:52:00Z">
        <w:r w:rsidRPr="006B14E3">
          <w:t xml:space="preserve">International Telecommunications Satellite </w:t>
        </w:r>
      </w:ins>
      <w:ins w:id="90" w:author="user" w:date="2019-09-18T08:25:00Z">
        <w:r w:rsidRPr="006B14E3">
          <w:t>O</w:t>
        </w:r>
      </w:ins>
      <w:ins w:id="91" w:author="user" w:date="2019-09-09T08:52:00Z">
        <w:r w:rsidRPr="006B14E3">
          <w:t xml:space="preserve">rganization (ITSO) </w:t>
        </w:r>
      </w:ins>
      <w:ins w:id="92" w:author="Nozdrin, Vadim" w:date="2019-10-22T19:12:00Z">
        <w:r w:rsidRPr="006B14E3">
          <w:t>and other satellite organi</w:t>
        </w:r>
      </w:ins>
      <w:ins w:id="93" w:author="Soto Romero, Alicia" w:date="2019-10-22T19:52:00Z">
        <w:r w:rsidR="00767641" w:rsidRPr="006B14E3">
          <w:t>z</w:t>
        </w:r>
      </w:ins>
      <w:ins w:id="94" w:author="Nozdrin, Vadim" w:date="2019-10-22T19:12:00Z">
        <w:r w:rsidRPr="006B14E3">
          <w:t xml:space="preserve">ations </w:t>
        </w:r>
      </w:ins>
      <w:ins w:id="95" w:author="user" w:date="2019-09-09T08:52:00Z">
        <w:r w:rsidRPr="006B14E3">
          <w:t>have been cooperating on capacity-building activities facilitating the development and deployment of international public telecommunication services via satellite in developing countries, particularly through global coverage and delivery of broadband utilizing next</w:t>
        </w:r>
      </w:ins>
      <w:ins w:id="96" w:author="Turnbull, Karen" w:date="2019-10-23T19:09:00Z">
        <w:r w:rsidR="00007A4B" w:rsidRPr="006B14E3">
          <w:t>-</w:t>
        </w:r>
      </w:ins>
      <w:ins w:id="97" w:author="user" w:date="2019-09-09T08:52:00Z">
        <w:r w:rsidRPr="006B14E3">
          <w:t>generation access technologies,</w:t>
        </w:r>
      </w:ins>
    </w:p>
    <w:p w14:paraId="79056A7A" w14:textId="77777777" w:rsidR="008E3383" w:rsidRPr="006B14E3" w:rsidRDefault="008E3383" w:rsidP="00BA5091">
      <w:pPr>
        <w:pStyle w:val="Call"/>
      </w:pPr>
      <w:r w:rsidRPr="006B14E3">
        <w:t>resolves</w:t>
      </w:r>
    </w:p>
    <w:p w14:paraId="5FD2CD25" w14:textId="00DA3C14" w:rsidR="008E3383" w:rsidRPr="006B14E3" w:rsidRDefault="008E3383" w:rsidP="00007A4B">
      <w:r w:rsidRPr="006B14E3">
        <w:t>1</w:t>
      </w:r>
      <w:r w:rsidRPr="006B14E3">
        <w:tab/>
        <w:t>that ITU</w:t>
      </w:r>
      <w:r w:rsidR="00007A4B" w:rsidRPr="006B14E3">
        <w:noBreakHyphen/>
      </w:r>
      <w:r w:rsidRPr="006B14E3">
        <w:t>R continue to collaborate with, and provide information when requested by, ITU-D on satellite technologies and applications as defined in ITU-R Recommendations and Reports and on satellite regulatory procedures in the Radio Regulations that will help developing countries with development and implementation of satellite networks and services;</w:t>
      </w:r>
    </w:p>
    <w:p w14:paraId="3514E3FA" w14:textId="71B60B67" w:rsidR="008E3383" w:rsidRPr="006B14E3" w:rsidRDefault="008E3383" w:rsidP="00007A4B">
      <w:r w:rsidRPr="006B14E3">
        <w:t>2</w:t>
      </w:r>
      <w:r w:rsidRPr="006B14E3">
        <w:tab/>
        <w:t>that ITU</w:t>
      </w:r>
      <w:r w:rsidR="00007A4B" w:rsidRPr="006B14E3">
        <w:noBreakHyphen/>
      </w:r>
      <w:r w:rsidRPr="006B14E3">
        <w:t>R continue interrelated activities with ITU</w:t>
      </w:r>
      <w:r w:rsidR="00007A4B" w:rsidRPr="006B14E3">
        <w:noBreakHyphen/>
      </w:r>
      <w:r w:rsidRPr="006B14E3">
        <w:t>D to support the development and deployment of international public telecommunication services via satellite in developing countries;</w:t>
      </w:r>
    </w:p>
    <w:p w14:paraId="7D7AB7FF" w14:textId="0CDE9F85" w:rsidR="008E3383" w:rsidRPr="006B14E3" w:rsidRDefault="008E3383" w:rsidP="00007A4B">
      <w:r w:rsidRPr="006B14E3">
        <w:rPr>
          <w:iCs/>
        </w:rPr>
        <w:t>3</w:t>
      </w:r>
      <w:r w:rsidRPr="006B14E3">
        <w:rPr>
          <w:iCs/>
        </w:rPr>
        <w:tab/>
      </w:r>
      <w:r w:rsidRPr="006B14E3">
        <w:t>that ITU</w:t>
      </w:r>
      <w:r w:rsidR="00007A4B" w:rsidRPr="006B14E3">
        <w:noBreakHyphen/>
      </w:r>
      <w:r w:rsidRPr="006B14E3">
        <w:t>R continue to undertake studies to determine whether it might be necessary to apply additional regulatory measures to facilitate the development, deployment and availability of international public telecommunications via satellite in developing countries,</w:t>
      </w:r>
    </w:p>
    <w:p w14:paraId="67F1AB18" w14:textId="77777777" w:rsidR="008E3383" w:rsidRPr="006B14E3" w:rsidRDefault="008E3383" w:rsidP="00BA5091">
      <w:pPr>
        <w:pStyle w:val="Call"/>
      </w:pPr>
      <w:r w:rsidRPr="006B14E3">
        <w:rPr>
          <w:iCs/>
        </w:rPr>
        <w:lastRenderedPageBreak/>
        <w:t xml:space="preserve">instructs </w:t>
      </w:r>
      <w:r w:rsidRPr="006B14E3">
        <w:t>the Director of the Radiocommunication Bureau</w:t>
      </w:r>
    </w:p>
    <w:p w14:paraId="3D3DA27E" w14:textId="21702576" w:rsidR="008E3383" w:rsidRPr="006B14E3" w:rsidRDefault="00387826" w:rsidP="00007A4B">
      <w:pPr>
        <w:rPr>
          <w:i/>
        </w:rPr>
      </w:pPr>
      <w:r>
        <w:t>t</w:t>
      </w:r>
      <w:bookmarkStart w:id="98" w:name="_GoBack"/>
      <w:bookmarkEnd w:id="98"/>
      <w:r w:rsidR="008E3383" w:rsidRPr="006B14E3">
        <w:t xml:space="preserve">o report the results of these studies to the </w:t>
      </w:r>
      <w:del w:id="99" w:author="Turnbull, Karen" w:date="2019-10-23T19:11:00Z">
        <w:r w:rsidR="008E3383" w:rsidRPr="006B14E3" w:rsidDel="00007A4B">
          <w:delText>20</w:delText>
        </w:r>
      </w:del>
      <w:del w:id="100" w:author="XG" w:date="2019-05-05T20:30:00Z">
        <w:r w:rsidR="008E3383" w:rsidRPr="006B14E3" w:rsidDel="00736C60">
          <w:delText>19</w:delText>
        </w:r>
      </w:del>
      <w:ins w:id="101" w:author="Turnbull, Karen" w:date="2019-10-23T19:11:00Z">
        <w:r w:rsidR="00007A4B" w:rsidRPr="006B14E3">
          <w:t>20</w:t>
        </w:r>
      </w:ins>
      <w:ins w:id="102" w:author="XG" w:date="2019-05-05T20:30:00Z">
        <w:r w:rsidR="008E3383" w:rsidRPr="006B14E3">
          <w:t>23</w:t>
        </w:r>
      </w:ins>
      <w:r w:rsidR="008E3383" w:rsidRPr="006B14E3">
        <w:t xml:space="preserve"> World Radiocommunication Conference (WRC</w:t>
      </w:r>
      <w:r w:rsidR="008E3383" w:rsidRPr="006B14E3">
        <w:noBreakHyphen/>
      </w:r>
      <w:del w:id="103" w:author="XG" w:date="2019-05-05T20:30:00Z">
        <w:r w:rsidR="008E3383" w:rsidRPr="006B14E3" w:rsidDel="00736C60">
          <w:delText>19</w:delText>
        </w:r>
      </w:del>
      <w:ins w:id="104" w:author="XG" w:date="2019-05-05T20:30:00Z">
        <w:r w:rsidR="008E3383" w:rsidRPr="006B14E3">
          <w:t>23</w:t>
        </w:r>
      </w:ins>
      <w:r w:rsidR="008E3383" w:rsidRPr="006B14E3">
        <w:t>),</w:t>
      </w:r>
    </w:p>
    <w:p w14:paraId="008F8F66" w14:textId="77777777" w:rsidR="008E3383" w:rsidRPr="006B14E3" w:rsidRDefault="008E3383" w:rsidP="00BA5091">
      <w:pPr>
        <w:pStyle w:val="Call"/>
      </w:pPr>
      <w:r w:rsidRPr="006B14E3">
        <w:t>invites the Director of the Telecommunication Development Bureau</w:t>
      </w:r>
    </w:p>
    <w:p w14:paraId="1E7CE472" w14:textId="77777777" w:rsidR="008E3383" w:rsidRPr="006B14E3" w:rsidRDefault="008E3383" w:rsidP="00007A4B">
      <w:r w:rsidRPr="006B14E3">
        <w:t>1</w:t>
      </w:r>
      <w:r w:rsidRPr="006B14E3">
        <w:tab/>
      </w:r>
      <w:r w:rsidR="00CF3B9B" w:rsidRPr="006B14E3">
        <w:t>t</w:t>
      </w:r>
      <w:r w:rsidRPr="006B14E3">
        <w:t>o organize workshops, seminars and training courses that specifically address sustainable and affordable access to satellite telecommunications, including broadband, and to continue activities between the relevant study groups of ITU-D and ITU-R that will assist developing countries in building capacities in the development and use of satellite telecommunications;</w:t>
      </w:r>
    </w:p>
    <w:p w14:paraId="38549938" w14:textId="77777777" w:rsidR="008E3383" w:rsidRPr="006B14E3" w:rsidRDefault="008E3383" w:rsidP="00007A4B">
      <w:pPr>
        <w:rPr>
          <w:szCs w:val="24"/>
        </w:rPr>
      </w:pPr>
      <w:r w:rsidRPr="006B14E3">
        <w:t>2</w:t>
      </w:r>
      <w:r w:rsidRPr="006B14E3">
        <w:tab/>
        <w:t xml:space="preserve">to bring this resolution to the attention of the World Telecommunication Development </w:t>
      </w:r>
      <w:r w:rsidRPr="006B14E3">
        <w:rPr>
          <w:szCs w:val="24"/>
        </w:rPr>
        <w:t>Conference,</w:t>
      </w:r>
    </w:p>
    <w:p w14:paraId="2086DA57" w14:textId="77777777" w:rsidR="008E3383" w:rsidRPr="006B14E3" w:rsidRDefault="008E3383" w:rsidP="00BA5091">
      <w:pPr>
        <w:pStyle w:val="Call"/>
      </w:pPr>
      <w:r w:rsidRPr="006B14E3">
        <w:t>invites administrations and members of the Radiocommunication Sector</w:t>
      </w:r>
    </w:p>
    <w:p w14:paraId="7073076E" w14:textId="77777777" w:rsidR="008E3383" w:rsidRPr="006B14E3" w:rsidRDefault="008E3383" w:rsidP="00457A5D">
      <w:r w:rsidRPr="006B14E3">
        <w:t>to contribute to the implementation of this resolution.</w:t>
      </w:r>
    </w:p>
    <w:p w14:paraId="07F10046" w14:textId="77777777" w:rsidR="008E3383" w:rsidRPr="006B14E3" w:rsidRDefault="008E3383" w:rsidP="008E3383"/>
    <w:p w14:paraId="0D6800C9" w14:textId="7AC626CF" w:rsidR="00D27C02" w:rsidRPr="006B14E3" w:rsidRDefault="008E3383" w:rsidP="00457A5D">
      <w:pPr>
        <w:jc w:val="center"/>
      </w:pPr>
      <w:r w:rsidRPr="006B14E3">
        <w:t>______________</w:t>
      </w:r>
    </w:p>
    <w:sectPr w:rsidR="00D27C02" w:rsidRPr="006B14E3" w:rsidSect="009447A3">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3E8F9" w14:textId="77777777" w:rsidR="004C6C6D" w:rsidRDefault="004C6C6D">
      <w:r>
        <w:separator/>
      </w:r>
    </w:p>
  </w:endnote>
  <w:endnote w:type="continuationSeparator" w:id="0">
    <w:p w14:paraId="26B75193" w14:textId="77777777" w:rsidR="004C6C6D" w:rsidRDefault="004C6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4820B" w14:textId="6D867775"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2D0456">
      <w:rPr>
        <w:noProof/>
        <w:lang w:val="es-ES_tradnl"/>
      </w:rPr>
      <w:t>P:\ENG\ITU-R\CONF-R\AR19\PLEN\000\044E.docx</w:t>
    </w:r>
    <w:r>
      <w:fldChar w:fldCharType="end"/>
    </w:r>
    <w:r w:rsidRPr="009447A3">
      <w:rPr>
        <w:lang w:val="es-ES_tradnl"/>
      </w:rPr>
      <w:tab/>
    </w:r>
    <w:r>
      <w:fldChar w:fldCharType="begin"/>
    </w:r>
    <w:r>
      <w:instrText xml:space="preserve"> SAVEDATE \@ DD.MM.YY </w:instrText>
    </w:r>
    <w:r>
      <w:fldChar w:fldCharType="separate"/>
    </w:r>
    <w:r w:rsidR="003B57A1">
      <w:rPr>
        <w:noProof/>
      </w:rPr>
      <w:t>23.10.19</w:t>
    </w:r>
    <w:r>
      <w:fldChar w:fldCharType="end"/>
    </w:r>
    <w:r w:rsidRPr="009447A3">
      <w:rPr>
        <w:lang w:val="es-ES_tradnl"/>
      </w:rPr>
      <w:tab/>
    </w:r>
    <w:r>
      <w:fldChar w:fldCharType="begin"/>
    </w:r>
    <w:r>
      <w:instrText xml:space="preserve"> PRINTDATE \@ DD.MM.YY </w:instrText>
    </w:r>
    <w:r>
      <w:fldChar w:fldCharType="separate"/>
    </w:r>
    <w:r w:rsidR="002D0456">
      <w:rPr>
        <w:noProof/>
      </w:rPr>
      <w:t>22.10.19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2ECCB" w14:textId="1CC6BC4C" w:rsidR="00557D8F" w:rsidRPr="00557D8F" w:rsidRDefault="00557D8F" w:rsidP="00557D8F">
    <w:pPr>
      <w:pStyle w:val="Footer"/>
      <w:rPr>
        <w:lang w:val="es-ES"/>
      </w:rPr>
    </w:pPr>
    <w:r>
      <w:fldChar w:fldCharType="begin"/>
    </w:r>
    <w:r w:rsidRPr="00557D8F">
      <w:rPr>
        <w:lang w:val="es-ES"/>
      </w:rPr>
      <w:instrText xml:space="preserve"> FILENAME  \p  \* MERGEFORMAT </w:instrText>
    </w:r>
    <w:r>
      <w:fldChar w:fldCharType="separate"/>
    </w:r>
    <w:r w:rsidR="000D4067">
      <w:rPr>
        <w:lang w:val="es-ES"/>
      </w:rPr>
      <w:t>P:\ENG\ITU-R\CONF-R\AR19\PLEN\000\056E.docx</w:t>
    </w:r>
    <w:r>
      <w:fldChar w:fldCharType="end"/>
    </w:r>
    <w:r w:rsidR="000D4067">
      <w:t xml:space="preserve"> (463242)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82AA9" w14:textId="3889C4CC" w:rsidR="009447A3" w:rsidRPr="00557D8F" w:rsidRDefault="00557D8F" w:rsidP="00557D8F">
    <w:pPr>
      <w:pStyle w:val="Footer"/>
      <w:rPr>
        <w:lang w:val="es-ES"/>
      </w:rPr>
    </w:pPr>
    <w:r>
      <w:fldChar w:fldCharType="begin"/>
    </w:r>
    <w:r w:rsidRPr="00557D8F">
      <w:rPr>
        <w:lang w:val="es-ES"/>
      </w:rPr>
      <w:instrText xml:space="preserve"> FILENAME  \p  \* MERGEFORMAT </w:instrText>
    </w:r>
    <w:r>
      <w:fldChar w:fldCharType="separate"/>
    </w:r>
    <w:r w:rsidR="000D4067">
      <w:rPr>
        <w:lang w:val="es-ES"/>
      </w:rPr>
      <w:t>P:\ENG\ITU-R\CONF-R\AR19\PLEN\000\056E.docx</w:t>
    </w:r>
    <w:r>
      <w:fldChar w:fldCharType="end"/>
    </w:r>
    <w:r w:rsidR="000D4067">
      <w:t xml:space="preserve"> (463242)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2100C" w14:textId="77777777" w:rsidR="004C6C6D" w:rsidRDefault="004C6C6D">
      <w:r>
        <w:rPr>
          <w:b/>
        </w:rPr>
        <w:t>_______________</w:t>
      </w:r>
    </w:p>
  </w:footnote>
  <w:footnote w:type="continuationSeparator" w:id="0">
    <w:p w14:paraId="67F2CD5C" w14:textId="77777777" w:rsidR="004C6C6D" w:rsidRDefault="004C6C6D">
      <w:r>
        <w:continuationSeparator/>
      </w:r>
    </w:p>
  </w:footnote>
  <w:footnote w:id="1">
    <w:p w14:paraId="7EE20FA9" w14:textId="77777777" w:rsidR="008E3383" w:rsidRPr="003B378D" w:rsidRDefault="008E3383" w:rsidP="008E3383">
      <w:pPr>
        <w:pStyle w:val="FootnoteText"/>
        <w:rPr>
          <w:lang w:val="en-US"/>
        </w:rPr>
      </w:pPr>
      <w:r w:rsidRPr="006A287C">
        <w:rPr>
          <w:rStyle w:val="FootnoteReference"/>
        </w:rPr>
        <w:t>1</w:t>
      </w:r>
      <w:r w:rsidRPr="006A287C">
        <w:tab/>
        <w:t>Economic and Social Council (ECOSOC), Commission on Science and Technology for Development,</w:t>
      </w:r>
      <w:r>
        <w:t xml:space="preserve"> twelfth session, Geneva, 25</w:t>
      </w:r>
      <w:r>
        <w:noBreakHyphen/>
        <w:t>29 May </w:t>
      </w:r>
      <w:r w:rsidRPr="006A287C">
        <w:t xml:space="preserve">2009, Report of the Secretary-General. </w:t>
      </w:r>
      <w:r>
        <w:rPr>
          <w:lang w:val="fr-CH"/>
        </w:rPr>
        <w:t>Page </w:t>
      </w:r>
      <w:r w:rsidRPr="006A287C">
        <w:rPr>
          <w:lang w:val="fr-CH"/>
        </w:rPr>
        <w:t xml:space="preserve">11, </w:t>
      </w:r>
      <w:r>
        <w:fldChar w:fldCharType="begin"/>
      </w:r>
      <w:r w:rsidRPr="008C3695">
        <w:rPr>
          <w:lang w:val="fr-FR"/>
          <w:rPrChange w:id="10" w:author="Kezias MWALE" w:date="2019-07-31T17:45:00Z">
            <w:rPr/>
          </w:rPrChange>
        </w:rPr>
        <w:instrText xml:space="preserve"> HYPERLINK "http://www.unctad.org/en/docs/ecn162009d2_en.pdf" </w:instrText>
      </w:r>
      <w:r>
        <w:fldChar w:fldCharType="separate"/>
      </w:r>
      <w:r w:rsidRPr="006A287C">
        <w:rPr>
          <w:color w:val="0000FF"/>
          <w:u w:val="single"/>
          <w:lang w:val="fr-CH"/>
        </w:rPr>
        <w:t>http://www.unctad.org/en/docs/ecn162009d2_en.pdf</w:t>
      </w:r>
      <w:r>
        <w:rPr>
          <w:color w:val="0000FF"/>
          <w:u w:val="single"/>
          <w:lang w:val="fr-CH"/>
        </w:rPr>
        <w:fldChar w:fldCharType="end"/>
      </w:r>
      <w:r w:rsidRPr="006A287C">
        <w:rPr>
          <w:lang w:val="fr-CH"/>
        </w:rPr>
        <w:t xml:space="preserve">. </w:t>
      </w:r>
      <w:r w:rsidRPr="006A287C">
        <w:t>(Progress made in the implementation of and follow-up to the World Summit on the Information Society outcomes at the regional and international levels - Development-oriented policies for socio-economic inclusive information society, including access, infrastructure and an enabling environment).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90C94" w14:textId="77777777" w:rsidR="00192E45" w:rsidRDefault="00192E45">
    <w:pPr>
      <w:pStyle w:val="Header"/>
    </w:pPr>
    <w:r>
      <w:fldChar w:fldCharType="begin"/>
    </w:r>
    <w:r>
      <w:instrText xml:space="preserve"> PAGE  \* MERGEFORMAT </w:instrText>
    </w:r>
    <w:r>
      <w:fldChar w:fldCharType="separate"/>
    </w:r>
    <w:r w:rsidR="00F7576A">
      <w:rPr>
        <w:noProof/>
      </w:rPr>
      <w:t>4</w:t>
    </w:r>
    <w:r>
      <w:fldChar w:fldCharType="end"/>
    </w:r>
  </w:p>
  <w:p w14:paraId="03845FDD" w14:textId="77777777" w:rsidR="00192E45" w:rsidRDefault="00192E45" w:rsidP="00171109">
    <w:pPr>
      <w:pStyle w:val="Header"/>
    </w:pPr>
    <w:r>
      <w:t>RA1</w:t>
    </w:r>
    <w:r w:rsidR="00A35F66">
      <w:t>9</w:t>
    </w:r>
    <w:r>
      <w:t>/</w:t>
    </w:r>
    <w:r w:rsidR="0082695C">
      <w:t>PLEN/</w:t>
    </w:r>
    <w:r w:rsidR="00171109">
      <w:t>56</w:t>
    </w:r>
    <w: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zias MWALE">
    <w15:presenceInfo w15:providerId="Windows Live" w15:userId="598318e0a3e0c959"/>
  </w15:person>
  <w15:person w15:author="Turnbull, Karen">
    <w15:presenceInfo w15:providerId="AD" w15:userId="S::karen.turnbull@itu.int::dc8fd698-f5a4-4ba4-af8a-af3fa483c8e7"/>
  </w15:person>
  <w15:person w15:author="XG">
    <w15:presenceInfo w15:providerId="None" w15:userId="XG"/>
  </w15:person>
  <w15:person w15:author="Borel, Helen Nicol">
    <w15:presenceInfo w15:providerId="AD" w15:userId="S::helen.borel@itu.int::d396daad-d611-409d-bfb3-610f5692cb8d"/>
  </w15:person>
  <w15:person w15:author="De Peic, Sibyl">
    <w15:presenceInfo w15:providerId="AD" w15:userId="S::sibyl.peic@itu.int::4a66ea57-b583-4b18-890d-93832cc0f35e"/>
  </w15:person>
  <w15:person w15:author="Ruepp, Rowena">
    <w15:presenceInfo w15:providerId="AD" w15:userId="S::rowena.ruepp@itu.int::3d5c272b-c055-4787-b386-b1cc5d3f0a5a"/>
  </w15:person>
  <w15:person w15:author="Murphy, Margaret">
    <w15:presenceInfo w15:providerId="AD" w15:userId="S::margaret.murphy@itu.int::3dcf3f7b-c357-44a7-b0e2-bcff95f4eadb"/>
  </w15:person>
  <w15:person w15:author="user">
    <w15:presenceInfo w15:providerId="None" w15:userId="user"/>
  </w15:person>
  <w15:person w15:author="Wilson, Carol (CASS, Marsfield)">
    <w15:presenceInfo w15:providerId="AD" w15:userId="S::wil033@csiro.au::d851b7ae-9c5b-41ba-a711-26574831c23c"/>
  </w15:person>
  <w15:person w15:author="author">
    <w15:presenceInfo w15:providerId="None" w15:userId="author"/>
  </w15:person>
  <w15:person w15:author="Nozdrin, Vadim">
    <w15:presenceInfo w15:providerId="AD" w15:userId="S-1-5-21-8740799-900759487-1415713722-6170"/>
  </w15:person>
  <w15:person w15:author="Soto Romero, Alicia">
    <w15:presenceInfo w15:providerId="AD" w15:userId="S-1-5-21-8740799-900759487-1415713722-58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95C"/>
    <w:rsid w:val="0000331F"/>
    <w:rsid w:val="00007A4B"/>
    <w:rsid w:val="000D1293"/>
    <w:rsid w:val="000D4067"/>
    <w:rsid w:val="00171109"/>
    <w:rsid w:val="00192E45"/>
    <w:rsid w:val="001B225D"/>
    <w:rsid w:val="001F5012"/>
    <w:rsid w:val="00206408"/>
    <w:rsid w:val="002D0456"/>
    <w:rsid w:val="0030579C"/>
    <w:rsid w:val="00387826"/>
    <w:rsid w:val="003B144E"/>
    <w:rsid w:val="003B57A1"/>
    <w:rsid w:val="00425F3D"/>
    <w:rsid w:val="00457A5D"/>
    <w:rsid w:val="00471425"/>
    <w:rsid w:val="004844C1"/>
    <w:rsid w:val="004C6C6D"/>
    <w:rsid w:val="004D6FFE"/>
    <w:rsid w:val="00521E96"/>
    <w:rsid w:val="00557D8F"/>
    <w:rsid w:val="005E0BE1"/>
    <w:rsid w:val="005F1974"/>
    <w:rsid w:val="00625A14"/>
    <w:rsid w:val="006904BD"/>
    <w:rsid w:val="006B14E3"/>
    <w:rsid w:val="0071246B"/>
    <w:rsid w:val="00756B1C"/>
    <w:rsid w:val="00767641"/>
    <w:rsid w:val="007C6911"/>
    <w:rsid w:val="008145E1"/>
    <w:rsid w:val="0082695C"/>
    <w:rsid w:val="00880578"/>
    <w:rsid w:val="008A7B8E"/>
    <w:rsid w:val="008E3383"/>
    <w:rsid w:val="008E470E"/>
    <w:rsid w:val="009447A3"/>
    <w:rsid w:val="00970BBA"/>
    <w:rsid w:val="00993768"/>
    <w:rsid w:val="009B79AA"/>
    <w:rsid w:val="009E375D"/>
    <w:rsid w:val="00A05CE9"/>
    <w:rsid w:val="00A35F66"/>
    <w:rsid w:val="00AB4284"/>
    <w:rsid w:val="00AF3EFB"/>
    <w:rsid w:val="00BA5091"/>
    <w:rsid w:val="00BB03AF"/>
    <w:rsid w:val="00BE5003"/>
    <w:rsid w:val="00BF5E61"/>
    <w:rsid w:val="00C46060"/>
    <w:rsid w:val="00CB1338"/>
    <w:rsid w:val="00CF3B9B"/>
    <w:rsid w:val="00D262CE"/>
    <w:rsid w:val="00D27C02"/>
    <w:rsid w:val="00D471A9"/>
    <w:rsid w:val="00D50D44"/>
    <w:rsid w:val="00DA309B"/>
    <w:rsid w:val="00DA716F"/>
    <w:rsid w:val="00DC72CB"/>
    <w:rsid w:val="00E123D4"/>
    <w:rsid w:val="00E424C3"/>
    <w:rsid w:val="00EE1A06"/>
    <w:rsid w:val="00EE4AD6"/>
    <w:rsid w:val="00F329B0"/>
    <w:rsid w:val="00F46903"/>
    <w:rsid w:val="00F7576A"/>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C963F98"/>
  <w15:docId w15:val="{B47A8F60-3105-4E5F-96A3-F59C43E6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CallChar">
    <w:name w:val="Call Char"/>
    <w:basedOn w:val="DefaultParagraphFont"/>
    <w:link w:val="Call"/>
    <w:locked/>
    <w:rsid w:val="0082695C"/>
    <w:rPr>
      <w:rFonts w:ascii="Times New Roman" w:hAnsi="Times New Roman"/>
      <w:i/>
      <w:sz w:val="24"/>
      <w:lang w:val="en-GB" w:eastAsia="en-US"/>
    </w:rPr>
  </w:style>
  <w:style w:type="character" w:customStyle="1" w:styleId="NormalaftertitleChar">
    <w:name w:val="Normal after title Char"/>
    <w:link w:val="Normalaftertitle"/>
    <w:locked/>
    <w:rsid w:val="0082695C"/>
    <w:rPr>
      <w:rFonts w:ascii="Times New Roman" w:hAnsi="Times New Roman"/>
      <w:sz w:val="24"/>
      <w:lang w:val="en-GB" w:eastAsia="en-US"/>
    </w:rPr>
  </w:style>
  <w:style w:type="paragraph" w:styleId="BalloonText">
    <w:name w:val="Balloon Text"/>
    <w:basedOn w:val="Normal"/>
    <w:link w:val="BalloonTextChar"/>
    <w:semiHidden/>
    <w:unhideWhenUsed/>
    <w:rsid w:val="00DA309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A309B"/>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92A6D-7FB7-41ED-A818-FF9FAA280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PE_RA19.dotx</Template>
  <TotalTime>26</TotalTime>
  <Pages>4</Pages>
  <Words>1155</Words>
  <Characters>7590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8728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Mostyn-Jones, Elizabeth</dc:creator>
  <cp:keywords/>
  <dc:description>PE_RA12.dotm  For: _x000d_Document date: _x000d_Saved by MM-106465 at 11:44:53 on 04/04/11</dc:description>
  <cp:lastModifiedBy>Borel, Helen Nicol</cp:lastModifiedBy>
  <cp:revision>9</cp:revision>
  <cp:lastPrinted>2019-10-22T19:19:00Z</cp:lastPrinted>
  <dcterms:created xsi:type="dcterms:W3CDTF">2019-10-23T16:50:00Z</dcterms:created>
  <dcterms:modified xsi:type="dcterms:W3CDTF">2019-10-23T17:19:00Z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