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:rsidRPr="00BC406D">
        <w:trPr>
          <w:cantSplit/>
        </w:trPr>
        <w:tc>
          <w:tcPr>
            <w:tcW w:w="6345" w:type="dxa"/>
          </w:tcPr>
          <w:p w:rsidR="00E307F2" w:rsidRPr="00BC406D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BC406D">
              <w:rPr>
                <w:rFonts w:ascii="Verdana" w:hAnsi="Verdana" w:cs="Times New Roman Bold"/>
                <w:b/>
                <w:szCs w:val="24"/>
                <w:lang w:val="es-ES"/>
              </w:rPr>
              <w:t>Asamblea de Radiocomunicaciones (AR-19)</w:t>
            </w:r>
            <w:r w:rsidRPr="00BC406D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 xml:space="preserve"> </w:t>
            </w:r>
            <w:r w:rsidRPr="00BC406D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="0022505D" w:rsidRPr="00BC406D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Sharm el-Sheikh (Egipto),</w:t>
            </w:r>
            <w:r w:rsidR="0022505D" w:rsidRPr="00BC406D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</w:t>
            </w:r>
            <w:r w:rsidRPr="00BC406D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21-25 de octubre de 2019</w:t>
            </w:r>
          </w:p>
        </w:tc>
        <w:tc>
          <w:tcPr>
            <w:tcW w:w="3686" w:type="dxa"/>
          </w:tcPr>
          <w:p w:rsidR="00E307F2" w:rsidRPr="00BC406D" w:rsidRDefault="00E307F2" w:rsidP="005335D1">
            <w:pPr>
              <w:spacing w:line="240" w:lineRule="atLeast"/>
              <w:jc w:val="right"/>
              <w:rPr>
                <w:lang w:val="es-ES"/>
              </w:rPr>
            </w:pPr>
            <w:r w:rsidRPr="00BC406D">
              <w:rPr>
                <w:rFonts w:ascii="Verdana" w:hAnsi="Verdana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1493CB82" wp14:editId="04F2FDF7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BC406D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E307F2" w:rsidRPr="00BC406D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E307F2" w:rsidRPr="00BC406D" w:rsidRDefault="00E307F2" w:rsidP="0022505D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E307F2" w:rsidRPr="00BC406D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E307F2" w:rsidRPr="00BC406D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E307F2" w:rsidRPr="00BC406D" w:rsidRDefault="00E307F2" w:rsidP="0022505D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E307F2" w:rsidRPr="00BC406D">
        <w:trPr>
          <w:cantSplit/>
          <w:trHeight w:val="23"/>
        </w:trPr>
        <w:tc>
          <w:tcPr>
            <w:tcW w:w="6345" w:type="dxa"/>
            <w:vMerge w:val="restart"/>
          </w:tcPr>
          <w:p w:rsidR="00BA3DBD" w:rsidRPr="00BC406D" w:rsidRDefault="00BA3DBD" w:rsidP="00FE757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s-ES"/>
              </w:rPr>
            </w:pPr>
            <w:r w:rsidRPr="00BC406D">
              <w:rPr>
                <w:rFonts w:ascii="Verdana" w:hAnsi="Verdana"/>
                <w:b/>
                <w:sz w:val="20"/>
                <w:lang w:val="es-ES"/>
              </w:rPr>
              <w:t>SESIÓN PLENARIA</w:t>
            </w:r>
          </w:p>
        </w:tc>
        <w:tc>
          <w:tcPr>
            <w:tcW w:w="3686" w:type="dxa"/>
          </w:tcPr>
          <w:p w:rsidR="00E307F2" w:rsidRPr="00BC406D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s-ES"/>
              </w:rPr>
            </w:pPr>
            <w:r w:rsidRPr="00BC406D">
              <w:rPr>
                <w:rFonts w:ascii="Verdana" w:hAnsi="Verdana"/>
                <w:b/>
                <w:sz w:val="20"/>
                <w:lang w:val="es-ES"/>
              </w:rPr>
              <w:t>Documento RA19/</w:t>
            </w:r>
            <w:r w:rsidR="00FE757B" w:rsidRPr="00BC406D">
              <w:rPr>
                <w:rFonts w:ascii="Verdana" w:hAnsi="Verdana"/>
                <w:b/>
                <w:sz w:val="20"/>
                <w:lang w:val="es-ES"/>
              </w:rPr>
              <w:t>PLEN/55</w:t>
            </w:r>
            <w:r w:rsidRPr="00BC406D">
              <w:rPr>
                <w:rFonts w:ascii="Verdana" w:hAnsi="Verdana"/>
                <w:b/>
                <w:sz w:val="20"/>
                <w:lang w:val="es-ES"/>
              </w:rPr>
              <w:t>-S</w:t>
            </w:r>
          </w:p>
        </w:tc>
      </w:tr>
      <w:tr w:rsidR="00E307F2" w:rsidRPr="00BC406D">
        <w:trPr>
          <w:cantSplit/>
          <w:trHeight w:val="23"/>
        </w:trPr>
        <w:tc>
          <w:tcPr>
            <w:tcW w:w="6345" w:type="dxa"/>
            <w:vMerge/>
          </w:tcPr>
          <w:p w:rsidR="00E307F2" w:rsidRPr="00BC406D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s-ES"/>
              </w:rPr>
            </w:pPr>
          </w:p>
        </w:tc>
        <w:tc>
          <w:tcPr>
            <w:tcW w:w="3686" w:type="dxa"/>
          </w:tcPr>
          <w:p w:rsidR="00E307F2" w:rsidRPr="00BC406D" w:rsidRDefault="00FE757B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BC406D">
              <w:rPr>
                <w:rFonts w:ascii="Verdana" w:hAnsi="Verdana"/>
                <w:b/>
                <w:sz w:val="20"/>
                <w:lang w:val="es-ES"/>
              </w:rPr>
              <w:t>23</w:t>
            </w:r>
            <w:r w:rsidR="0022505D" w:rsidRPr="00BC406D">
              <w:rPr>
                <w:rFonts w:ascii="Verdana" w:hAnsi="Verdana"/>
                <w:b/>
                <w:sz w:val="20"/>
                <w:lang w:val="es-ES"/>
              </w:rPr>
              <w:t xml:space="preserve"> de </w:t>
            </w:r>
            <w:r w:rsidRPr="00BC406D">
              <w:rPr>
                <w:rFonts w:ascii="Verdana" w:hAnsi="Verdana"/>
                <w:b/>
                <w:sz w:val="20"/>
                <w:lang w:val="es-ES"/>
              </w:rPr>
              <w:t>octubre</w:t>
            </w:r>
            <w:r w:rsidR="0022505D" w:rsidRPr="00BC406D">
              <w:rPr>
                <w:rFonts w:ascii="Verdana" w:hAnsi="Verdana"/>
                <w:b/>
                <w:sz w:val="20"/>
                <w:lang w:val="es-ES"/>
              </w:rPr>
              <w:t xml:space="preserve"> de 201</w:t>
            </w:r>
            <w:r w:rsidR="00B5074A" w:rsidRPr="00BC406D">
              <w:rPr>
                <w:rFonts w:ascii="Verdana" w:hAnsi="Verdana"/>
                <w:b/>
                <w:sz w:val="20"/>
                <w:lang w:val="es-ES"/>
              </w:rPr>
              <w:t>9</w:t>
            </w:r>
          </w:p>
        </w:tc>
      </w:tr>
      <w:tr w:rsidR="00E307F2" w:rsidRPr="00BC406D">
        <w:trPr>
          <w:cantSplit/>
          <w:trHeight w:val="23"/>
        </w:trPr>
        <w:tc>
          <w:tcPr>
            <w:tcW w:w="6345" w:type="dxa"/>
            <w:vMerge/>
          </w:tcPr>
          <w:p w:rsidR="00E307F2" w:rsidRPr="00BC406D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s-ES"/>
              </w:rPr>
            </w:pPr>
          </w:p>
        </w:tc>
        <w:tc>
          <w:tcPr>
            <w:tcW w:w="3686" w:type="dxa"/>
          </w:tcPr>
          <w:p w:rsidR="00E307F2" w:rsidRPr="00BC406D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BC406D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BA3DBD" w:rsidRPr="00BC406D" w:rsidTr="00980C02">
        <w:trPr>
          <w:cantSplit/>
          <w:trHeight w:val="23"/>
        </w:trPr>
        <w:tc>
          <w:tcPr>
            <w:tcW w:w="10031" w:type="dxa"/>
            <w:gridSpan w:val="2"/>
          </w:tcPr>
          <w:p w:rsidR="00BA3DBD" w:rsidRPr="00BC406D" w:rsidRDefault="00FE757B" w:rsidP="00BA3DBD">
            <w:pPr>
              <w:pStyle w:val="Source"/>
              <w:rPr>
                <w:lang w:val="es-ES"/>
              </w:rPr>
            </w:pPr>
            <w:r w:rsidRPr="00BC406D">
              <w:rPr>
                <w:lang w:val="es-ES"/>
              </w:rPr>
              <w:t>Comisión 4</w:t>
            </w:r>
          </w:p>
        </w:tc>
      </w:tr>
      <w:tr w:rsidR="00BA3DBD" w:rsidRPr="00BC406D" w:rsidTr="00BA3DBD">
        <w:trPr>
          <w:cantSplit/>
          <w:trHeight w:val="410"/>
        </w:trPr>
        <w:tc>
          <w:tcPr>
            <w:tcW w:w="10031" w:type="dxa"/>
            <w:gridSpan w:val="2"/>
          </w:tcPr>
          <w:p w:rsidR="00BA3DBD" w:rsidRPr="00BC406D" w:rsidRDefault="00FE757B" w:rsidP="00BA3DBD">
            <w:pPr>
              <w:pStyle w:val="Title1"/>
              <w:rPr>
                <w:lang w:val="es-ES"/>
              </w:rPr>
            </w:pPr>
            <w:r w:rsidRPr="00BC406D">
              <w:rPr>
                <w:lang w:val="es-ES"/>
              </w:rPr>
              <w:t>PROYECTO DE REVISIÓN DE LA RESOLUCIÓN UIT-R 22-4</w:t>
            </w:r>
          </w:p>
        </w:tc>
      </w:tr>
      <w:tr w:rsidR="00BA3DBD" w:rsidRPr="00BC406D" w:rsidTr="002A3FD4">
        <w:trPr>
          <w:cantSplit/>
          <w:trHeight w:val="23"/>
        </w:trPr>
        <w:tc>
          <w:tcPr>
            <w:tcW w:w="10031" w:type="dxa"/>
            <w:gridSpan w:val="2"/>
          </w:tcPr>
          <w:p w:rsidR="00BA3DBD" w:rsidRPr="00BC406D" w:rsidRDefault="00FE757B" w:rsidP="00FE757B">
            <w:pPr>
              <w:pStyle w:val="Restitle"/>
              <w:rPr>
                <w:lang w:val="es-ES"/>
              </w:rPr>
            </w:pPr>
            <w:r w:rsidRPr="00BC406D">
              <w:rPr>
                <w:lang w:val="es-ES"/>
              </w:rPr>
              <w:t xml:space="preserve">Mejora de las prácticas y técnicas relativas a la </w:t>
            </w:r>
            <w:r w:rsidRPr="00BC406D">
              <w:rPr>
                <w:lang w:val="es-ES"/>
              </w:rPr>
              <w:br/>
              <w:t>gestión nacional del espectro radioeléctrico</w:t>
            </w:r>
          </w:p>
        </w:tc>
      </w:tr>
    </w:tbl>
    <w:p w:rsidR="00FE757B" w:rsidRPr="00BC406D" w:rsidRDefault="00FE757B" w:rsidP="00FE757B">
      <w:pPr>
        <w:pStyle w:val="Resdate"/>
        <w:rPr>
          <w:lang w:val="es-ES"/>
        </w:rPr>
      </w:pPr>
      <w:r w:rsidRPr="00BC406D">
        <w:rPr>
          <w:lang w:val="es-ES"/>
        </w:rPr>
        <w:t>(1990-1997-2007-2012-2015)</w:t>
      </w:r>
    </w:p>
    <w:p w:rsidR="00FE757B" w:rsidRPr="00BC406D" w:rsidRDefault="00FE757B" w:rsidP="00FE757B">
      <w:pPr>
        <w:pStyle w:val="Normalaftertitle"/>
        <w:spacing w:before="200"/>
        <w:jc w:val="both"/>
        <w:rPr>
          <w:lang w:val="es-ES"/>
        </w:rPr>
      </w:pPr>
      <w:r w:rsidRPr="00BC406D">
        <w:rPr>
          <w:lang w:val="es-ES"/>
        </w:rPr>
        <w:t>La Asamblea de Radiocomunicaciones de la UIT,</w:t>
      </w:r>
    </w:p>
    <w:p w:rsidR="00FE757B" w:rsidRPr="00BC406D" w:rsidRDefault="00FE757B" w:rsidP="00FE757B">
      <w:pPr>
        <w:pStyle w:val="Call"/>
        <w:rPr>
          <w:lang w:val="es-ES"/>
        </w:rPr>
      </w:pPr>
      <w:r w:rsidRPr="00BC406D">
        <w:rPr>
          <w:lang w:val="es-ES"/>
        </w:rPr>
        <w:t>considerando</w:t>
      </w:r>
    </w:p>
    <w:p w:rsidR="00FE757B" w:rsidRPr="00BC406D" w:rsidRDefault="00FE757B" w:rsidP="00FE757B">
      <w:pPr>
        <w:rPr>
          <w:lang w:val="es-ES"/>
        </w:rPr>
      </w:pPr>
      <w:r w:rsidRPr="00BC406D">
        <w:rPr>
          <w:i/>
          <w:iCs/>
          <w:lang w:val="es-ES"/>
        </w:rPr>
        <w:t>a)</w:t>
      </w:r>
      <w:r w:rsidRPr="00BC406D">
        <w:rPr>
          <w:lang w:val="es-ES"/>
        </w:rPr>
        <w:tab/>
        <w:t>que las administraciones de muchos países en desarrollo tienen que reforzar la organización de sus servicios nacionales de gestión del espectro para cumplir eficazmente con sus responsabilidades nacionales e internacionales;</w:t>
      </w:r>
    </w:p>
    <w:p w:rsidR="00FE757B" w:rsidRPr="00BC406D" w:rsidRDefault="00FE757B" w:rsidP="00FE757B">
      <w:pPr>
        <w:rPr>
          <w:lang w:val="es-ES"/>
        </w:rPr>
      </w:pPr>
      <w:r w:rsidRPr="00BC406D">
        <w:rPr>
          <w:i/>
          <w:iCs/>
          <w:lang w:val="es-ES"/>
        </w:rPr>
        <w:t>b)</w:t>
      </w:r>
      <w:r w:rsidRPr="00BC406D">
        <w:rPr>
          <w:lang w:val="es-ES"/>
        </w:rPr>
        <w:tab/>
        <w:t>que las administraciones de los países en desarrollo tienen en cuenta las directrices que figuran en los documentos pertinentes de la UIT, incluidos los Manuales del UIT-R sobre Gestión nacional del espectro, Comprobación técnica del espectro y Técnicas informáticas para la gestión del espectro (CAT);</w:t>
      </w:r>
    </w:p>
    <w:p w:rsidR="00FE757B" w:rsidRPr="00BC406D" w:rsidRDefault="00FE757B" w:rsidP="00FE757B">
      <w:pPr>
        <w:rPr>
          <w:lang w:val="es-ES"/>
        </w:rPr>
      </w:pPr>
      <w:r w:rsidRPr="00BC406D">
        <w:rPr>
          <w:i/>
          <w:iCs/>
          <w:lang w:val="es-ES"/>
        </w:rPr>
        <w:t>c)</w:t>
      </w:r>
      <w:r w:rsidRPr="00BC406D">
        <w:rPr>
          <w:lang w:val="es-ES"/>
        </w:rPr>
        <w:tab/>
        <w:t>que la Comisión de Estudio 1 de Radiocomunicaciones prosigue las actividades destinadas a elaborar Recomendaciones, Informes y Manuales sobre la gestión nacional de frecuencias, incluida la utilización de técnicas informatizadas para la gestión del espectro,</w:t>
      </w:r>
    </w:p>
    <w:p w:rsidR="00FE757B" w:rsidRPr="00BC406D" w:rsidRDefault="00FE757B" w:rsidP="00FE757B">
      <w:pPr>
        <w:pStyle w:val="Call"/>
        <w:rPr>
          <w:lang w:val="es-ES"/>
        </w:rPr>
      </w:pPr>
      <w:r w:rsidRPr="00BC406D">
        <w:rPr>
          <w:lang w:val="es-ES"/>
        </w:rPr>
        <w:t>resuelve</w:t>
      </w:r>
    </w:p>
    <w:p w:rsidR="00FE757B" w:rsidRPr="00BC406D" w:rsidRDefault="00FE757B" w:rsidP="00FE757B">
      <w:pPr>
        <w:rPr>
          <w:lang w:val="es-ES"/>
        </w:rPr>
      </w:pPr>
      <w:r w:rsidRPr="00BC406D">
        <w:rPr>
          <w:bCs/>
          <w:lang w:val="es-ES"/>
        </w:rPr>
        <w:t>1</w:t>
      </w:r>
      <w:r w:rsidRPr="00BC406D">
        <w:rPr>
          <w:lang w:val="es-ES"/>
        </w:rPr>
        <w:tab/>
        <w:t xml:space="preserve">que la Comisión de Estudio 1 de Radiocomunicaciones siga tomando nota de las necesidades específicas de los organismos nacionales de gestión del espectro de los países en desarrollo, definidas en la Resolución 9 (Rev. </w:t>
      </w:r>
      <w:del w:id="0" w:author="Spanish" w:date="2019-10-23T19:02:00Z">
        <w:r w:rsidRPr="00BC406D" w:rsidDel="00C10331">
          <w:rPr>
            <w:lang w:val="es-ES"/>
          </w:rPr>
          <w:delText>Dubái</w:delText>
        </w:r>
      </w:del>
      <w:del w:id="1" w:author="Spanish" w:date="2019-10-23T19:26:00Z">
        <w:r w:rsidRPr="00BC406D" w:rsidDel="00FE757B">
          <w:rPr>
            <w:lang w:val="es-ES"/>
          </w:rPr>
          <w:delText>, 201</w:delText>
        </w:r>
      </w:del>
      <w:del w:id="2" w:author="Spanish" w:date="2019-10-23T19:02:00Z">
        <w:r w:rsidRPr="00BC406D" w:rsidDel="00C10331">
          <w:rPr>
            <w:lang w:val="es-ES"/>
          </w:rPr>
          <w:delText>4</w:delText>
        </w:r>
      </w:del>
      <w:ins w:id="3" w:author="Spanish" w:date="2019-10-23T19:02:00Z">
        <w:r w:rsidRPr="00BC406D">
          <w:rPr>
            <w:lang w:val="es-ES"/>
          </w:rPr>
          <w:t>Buenos Aires</w:t>
        </w:r>
      </w:ins>
      <w:ins w:id="4" w:author="Spanish" w:date="2019-10-23T19:26:00Z">
        <w:r w:rsidRPr="00BC406D">
          <w:rPr>
            <w:lang w:val="es-ES"/>
          </w:rPr>
          <w:t>, 201</w:t>
        </w:r>
      </w:ins>
      <w:ins w:id="5" w:author="Spanish" w:date="2019-10-23T19:02:00Z">
        <w:r w:rsidRPr="00BC406D">
          <w:rPr>
            <w:lang w:val="es-ES"/>
          </w:rPr>
          <w:t>7</w:t>
        </w:r>
      </w:ins>
      <w:r w:rsidRPr="00BC406D">
        <w:rPr>
          <w:lang w:val="es-ES"/>
        </w:rPr>
        <w:t>) y la Resolución 10 (Rev. Hyderabad, 2010) de la Conferencia Mundial de Desarrollo de las Telecomunicaciones, y que dedique particular atención a estos asuntos durante las reuniones ordinarias de la Comisión de Estudio y de sus Grupos de Trabajo;</w:t>
      </w:r>
    </w:p>
    <w:p w:rsidR="00FE757B" w:rsidRPr="00BC406D" w:rsidRDefault="00FE757B" w:rsidP="00FE757B">
      <w:pPr>
        <w:rPr>
          <w:lang w:val="es-ES"/>
        </w:rPr>
      </w:pPr>
      <w:r w:rsidRPr="00BC406D">
        <w:rPr>
          <w:bCs/>
          <w:lang w:val="es-ES"/>
        </w:rPr>
        <w:t>2</w:t>
      </w:r>
      <w:r w:rsidRPr="00BC406D">
        <w:rPr>
          <w:lang w:val="es-ES"/>
        </w:rPr>
        <w:tab/>
        <w:t>que dichas reuniones se destinen al desarrollo de prácticas y técnicas de mejora de la gestión del espectro y que mantengan discusiones sobre el establecimiento de sistemas informáticos para la gestión del espectro;</w:t>
      </w:r>
    </w:p>
    <w:p w:rsidR="00FE757B" w:rsidRPr="00BC406D" w:rsidRDefault="00FE757B" w:rsidP="00FE757B">
      <w:pPr>
        <w:keepNext/>
        <w:keepLines/>
        <w:rPr>
          <w:lang w:val="es-ES"/>
        </w:rPr>
      </w:pPr>
      <w:r w:rsidRPr="00BC406D">
        <w:rPr>
          <w:bCs/>
          <w:lang w:val="es-ES"/>
        </w:rPr>
        <w:t>3</w:t>
      </w:r>
      <w:r w:rsidRPr="00BC406D">
        <w:rPr>
          <w:lang w:val="es-ES"/>
        </w:rPr>
        <w:tab/>
        <w:t>que se invite particularmente al personal encargado de la gestión del espectro en los países desarrollados y en desarrollo y a los representantes de la BR a que participen en los estudios de gestión del espectro que realiza la Comisión de Estudio 1 de Radiocomunicaciones.</w:t>
      </w:r>
    </w:p>
    <w:p w:rsidR="001B700E" w:rsidRPr="00BC406D" w:rsidRDefault="001B700E" w:rsidP="00411C49">
      <w:pPr>
        <w:pStyle w:val="Reasons"/>
        <w:rPr>
          <w:lang w:val="es-ES"/>
        </w:rPr>
      </w:pPr>
    </w:p>
    <w:p w:rsidR="00E307F2" w:rsidRPr="00BC406D" w:rsidRDefault="001B700E" w:rsidP="001B700E">
      <w:pPr>
        <w:jc w:val="center"/>
        <w:rPr>
          <w:lang w:val="es-ES"/>
        </w:rPr>
      </w:pPr>
      <w:r w:rsidRPr="00BC406D">
        <w:rPr>
          <w:lang w:val="es-ES"/>
        </w:rPr>
        <w:t>______________</w:t>
      </w:r>
    </w:p>
    <w:sectPr w:rsidR="00E307F2" w:rsidRPr="00BC406D" w:rsidSect="002250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452" w:rsidRDefault="00D85452">
      <w:r>
        <w:separator/>
      </w:r>
    </w:p>
  </w:endnote>
  <w:endnote w:type="continuationSeparator" w:id="0">
    <w:p w:rsidR="00D85452" w:rsidRDefault="00D8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CE" w:rsidRPr="00DD3AE6" w:rsidRDefault="00020ACE">
    <w:pPr>
      <w:rPr>
        <w:lang w:val="es-ES"/>
      </w:rPr>
    </w:pPr>
    <w:r>
      <w:fldChar w:fldCharType="begin"/>
    </w:r>
    <w:r w:rsidRPr="00DD3AE6">
      <w:rPr>
        <w:lang w:val="es-ES"/>
      </w:rPr>
      <w:instrText xml:space="preserve"> FILENAME \p  \* MERGEFORMAT </w:instrText>
    </w:r>
    <w:r>
      <w:fldChar w:fldCharType="separate"/>
    </w:r>
    <w:r w:rsidR="00DD3AE6">
      <w:rPr>
        <w:noProof/>
        <w:lang w:val="es-ES"/>
      </w:rPr>
      <w:t>P:\ESP\ITU-R\CONF-R\AR19\PLEN\000\055S.docx</w:t>
    </w:r>
    <w:r>
      <w:fldChar w:fldCharType="end"/>
    </w:r>
    <w:r w:rsidRPr="00DD3AE6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3AE6">
      <w:rPr>
        <w:noProof/>
      </w:rPr>
      <w:t>23.10.19</w:t>
    </w:r>
    <w:r>
      <w:fldChar w:fldCharType="end"/>
    </w:r>
    <w:r w:rsidRPr="00DD3AE6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3AE6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F39" w:rsidRPr="00DD3AE6" w:rsidRDefault="00F81F39" w:rsidP="00F81F39">
    <w:pPr>
      <w:pStyle w:val="Footer"/>
      <w:rPr>
        <w:lang w:val="es-ES"/>
      </w:rPr>
    </w:pPr>
    <w:r>
      <w:fldChar w:fldCharType="begin"/>
    </w:r>
    <w:r w:rsidRPr="00DD3AE6">
      <w:rPr>
        <w:lang w:val="es-ES"/>
      </w:rPr>
      <w:instrText xml:space="preserve"> FILENAME \p  \* MERGEFORMAT </w:instrText>
    </w:r>
    <w:r>
      <w:fldChar w:fldCharType="separate"/>
    </w:r>
    <w:r w:rsidR="00DD3AE6">
      <w:rPr>
        <w:lang w:val="es-ES"/>
      </w:rPr>
      <w:t>P:\ESP\ITU-R\CONF-R\AR19\PLEN\000\055S.docx</w:t>
    </w:r>
    <w:r>
      <w:fldChar w:fldCharType="end"/>
    </w:r>
  </w:p>
  <w:p w:rsidR="00020ACE" w:rsidRPr="00F81F39" w:rsidRDefault="00020ACE" w:rsidP="00F81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CE" w:rsidRPr="00DE74BD" w:rsidRDefault="00DE74BD" w:rsidP="00DE74BD">
    <w:pPr>
      <w:pStyle w:val="Footer"/>
      <w:rPr>
        <w:lang w:val="es-ES"/>
      </w:rPr>
    </w:pPr>
    <w:fldSimple w:instr=" FILENAME \p  \* MERGEFORMAT ">
      <w:r w:rsidR="00DD3AE6">
        <w:t>P:\ESP\ITU-R\CONF-R\AR19\PLEN\000\055S.docx</w:t>
      </w:r>
    </w:fldSimple>
    <w:r>
      <w:t xml:space="preserve"> (463240)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452" w:rsidRDefault="00D85452">
      <w:r>
        <w:rPr>
          <w:b/>
        </w:rPr>
        <w:t>_______________</w:t>
      </w:r>
    </w:p>
  </w:footnote>
  <w:footnote w:type="continuationSeparator" w:id="0">
    <w:p w:rsidR="00D85452" w:rsidRDefault="00D85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:rsidR="0022505D" w:rsidRDefault="0022505D" w:rsidP="0022505D">
    <w:pPr>
      <w:pStyle w:val="Header"/>
    </w:pPr>
    <w:r>
      <w:t>RA19/xx</w:t>
    </w:r>
    <w:bookmarkStart w:id="6" w:name="_GoBack"/>
    <w:bookmarkEnd w:id="6"/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52"/>
    <w:rsid w:val="00012B52"/>
    <w:rsid w:val="00016A7C"/>
    <w:rsid w:val="00020ACE"/>
    <w:rsid w:val="001721DD"/>
    <w:rsid w:val="001B700E"/>
    <w:rsid w:val="0022505D"/>
    <w:rsid w:val="002334F2"/>
    <w:rsid w:val="002B6243"/>
    <w:rsid w:val="00466F3C"/>
    <w:rsid w:val="005335D1"/>
    <w:rsid w:val="005648DF"/>
    <w:rsid w:val="005C4F7E"/>
    <w:rsid w:val="006050EE"/>
    <w:rsid w:val="00693CB4"/>
    <w:rsid w:val="008246E6"/>
    <w:rsid w:val="008E02B6"/>
    <w:rsid w:val="009630C4"/>
    <w:rsid w:val="00AF7660"/>
    <w:rsid w:val="00B5074A"/>
    <w:rsid w:val="00BA3DBD"/>
    <w:rsid w:val="00BC406D"/>
    <w:rsid w:val="00BF1023"/>
    <w:rsid w:val="00C278F8"/>
    <w:rsid w:val="00D85452"/>
    <w:rsid w:val="00DD3AE6"/>
    <w:rsid w:val="00DE35E9"/>
    <w:rsid w:val="00DE74BD"/>
    <w:rsid w:val="00E01901"/>
    <w:rsid w:val="00E307F2"/>
    <w:rsid w:val="00EB5C7B"/>
    <w:rsid w:val="00F81F39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745EFB"/>
  <w15:docId w15:val="{5F4097D9-D8CD-4D0A-905A-6CED0CE5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link w:val="NormalaftertitleChar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link w:val="RestitleChar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customStyle="1" w:styleId="RestitleChar">
    <w:name w:val="Res_title Char"/>
    <w:link w:val="Restitle"/>
    <w:locked/>
    <w:rsid w:val="00FE757B"/>
    <w:rPr>
      <w:rFonts w:ascii="Times New Roman Bold" w:hAnsi="Times New Roman Bold"/>
      <w:b/>
      <w:sz w:val="28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FE757B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E757B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b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6</TotalTime>
  <Pages>1</Pages>
  <Words>328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6</cp:revision>
  <cp:lastPrinted>2019-10-23T17:29:00Z</cp:lastPrinted>
  <dcterms:created xsi:type="dcterms:W3CDTF">2019-10-23T17:23:00Z</dcterms:created>
  <dcterms:modified xsi:type="dcterms:W3CDTF">2019-10-23T17:29:00Z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