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9312C3" w14:paraId="75E4D304" w14:textId="77777777">
        <w:trPr>
          <w:cantSplit/>
        </w:trPr>
        <w:tc>
          <w:tcPr>
            <w:tcW w:w="6345" w:type="dxa"/>
          </w:tcPr>
          <w:p w14:paraId="46AC0233" w14:textId="77777777" w:rsidR="00E307F2" w:rsidRPr="009312C3" w:rsidRDefault="00E307F2" w:rsidP="00026FE0">
            <w:pPr>
              <w:spacing w:before="400" w:after="48"/>
              <w:rPr>
                <w:rFonts w:ascii="Verdana" w:hAnsi="Verdana"/>
                <w:position w:val="6"/>
              </w:rPr>
            </w:pPr>
            <w:r w:rsidRPr="009312C3">
              <w:rPr>
                <w:rFonts w:ascii="Verdana" w:hAnsi="Verdana" w:cs="Times New Roman Bold"/>
                <w:b/>
                <w:szCs w:val="24"/>
              </w:rPr>
              <w:t>Asamblea de Radiocomunicaciones (AR-19)</w:t>
            </w:r>
            <w:r w:rsidRPr="009312C3">
              <w:rPr>
                <w:rFonts w:ascii="Verdana" w:hAnsi="Verdana" w:cs="Times"/>
                <w:b/>
                <w:position w:val="6"/>
                <w:sz w:val="20"/>
              </w:rPr>
              <w:t xml:space="preserve"> </w:t>
            </w:r>
            <w:r w:rsidRPr="009312C3">
              <w:rPr>
                <w:rFonts w:ascii="Verdana" w:hAnsi="Verdana" w:cs="Times"/>
                <w:b/>
                <w:position w:val="6"/>
                <w:sz w:val="20"/>
              </w:rPr>
              <w:br/>
            </w:r>
            <w:r w:rsidR="0022505D" w:rsidRPr="009312C3">
              <w:rPr>
                <w:rFonts w:ascii="Verdana" w:hAnsi="Verdana" w:cs="Times New Roman Bold"/>
                <w:b/>
                <w:bCs/>
                <w:sz w:val="20"/>
              </w:rPr>
              <w:t>Sharm el-Sheikh (Egipto),</w:t>
            </w:r>
            <w:r w:rsidR="0022505D" w:rsidRPr="009312C3">
              <w:rPr>
                <w:rFonts w:ascii="Verdana" w:hAnsi="Verdana"/>
                <w:b/>
                <w:bCs/>
                <w:position w:val="6"/>
                <w:sz w:val="17"/>
                <w:szCs w:val="17"/>
              </w:rPr>
              <w:t xml:space="preserve"> </w:t>
            </w:r>
            <w:r w:rsidRPr="009312C3">
              <w:rPr>
                <w:rFonts w:ascii="Verdana" w:hAnsi="Verdana" w:cs="Times New Roman Bold"/>
                <w:b/>
                <w:bCs/>
                <w:sz w:val="20"/>
              </w:rPr>
              <w:t>21-25 de octubre de 2019</w:t>
            </w:r>
          </w:p>
        </w:tc>
        <w:tc>
          <w:tcPr>
            <w:tcW w:w="3686" w:type="dxa"/>
          </w:tcPr>
          <w:p w14:paraId="4FDD3FC9" w14:textId="77777777" w:rsidR="00E307F2" w:rsidRPr="009312C3" w:rsidRDefault="00E307F2" w:rsidP="00026FE0">
            <w:pPr>
              <w:jc w:val="right"/>
            </w:pPr>
            <w:r w:rsidRPr="009312C3">
              <w:rPr>
                <w:rFonts w:ascii="Verdana" w:hAnsi="Verdana"/>
                <w:b/>
                <w:bCs/>
                <w:noProof/>
                <w:szCs w:val="24"/>
                <w:lang w:eastAsia="zh-CN"/>
              </w:rPr>
              <w:drawing>
                <wp:inline distT="0" distB="0" distL="0" distR="0" wp14:anchorId="123383A5" wp14:editId="5D4DFB4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9312C3" w14:paraId="70906EF8" w14:textId="77777777">
        <w:trPr>
          <w:cantSplit/>
        </w:trPr>
        <w:tc>
          <w:tcPr>
            <w:tcW w:w="6345" w:type="dxa"/>
            <w:tcBorders>
              <w:bottom w:val="single" w:sz="12" w:space="0" w:color="auto"/>
            </w:tcBorders>
          </w:tcPr>
          <w:p w14:paraId="668027DA" w14:textId="77777777" w:rsidR="00E307F2" w:rsidRPr="009312C3" w:rsidRDefault="00E307F2" w:rsidP="00026FE0">
            <w:pPr>
              <w:spacing w:before="0" w:after="48"/>
              <w:rPr>
                <w:b/>
                <w:smallCaps/>
                <w:szCs w:val="24"/>
              </w:rPr>
            </w:pPr>
          </w:p>
        </w:tc>
        <w:tc>
          <w:tcPr>
            <w:tcW w:w="3686" w:type="dxa"/>
            <w:tcBorders>
              <w:bottom w:val="single" w:sz="12" w:space="0" w:color="auto"/>
            </w:tcBorders>
          </w:tcPr>
          <w:p w14:paraId="5D85C982" w14:textId="77777777" w:rsidR="00E307F2" w:rsidRPr="009312C3" w:rsidRDefault="00E307F2" w:rsidP="00026FE0">
            <w:pPr>
              <w:spacing w:before="0"/>
              <w:rPr>
                <w:rFonts w:ascii="Verdana" w:hAnsi="Verdana"/>
                <w:szCs w:val="24"/>
              </w:rPr>
            </w:pPr>
          </w:p>
        </w:tc>
      </w:tr>
      <w:tr w:rsidR="00E307F2" w:rsidRPr="009312C3" w14:paraId="6F8D8E72" w14:textId="77777777">
        <w:trPr>
          <w:cantSplit/>
        </w:trPr>
        <w:tc>
          <w:tcPr>
            <w:tcW w:w="6345" w:type="dxa"/>
            <w:tcBorders>
              <w:top w:val="single" w:sz="12" w:space="0" w:color="auto"/>
            </w:tcBorders>
          </w:tcPr>
          <w:p w14:paraId="6FFE0BC3" w14:textId="77777777" w:rsidR="00E307F2" w:rsidRPr="009312C3" w:rsidRDefault="00E307F2" w:rsidP="00026FE0">
            <w:pPr>
              <w:spacing w:before="0" w:after="48"/>
              <w:rPr>
                <w:rFonts w:ascii="Verdana" w:hAnsi="Verdana"/>
                <w:b/>
                <w:smallCaps/>
                <w:sz w:val="20"/>
              </w:rPr>
            </w:pPr>
          </w:p>
        </w:tc>
        <w:tc>
          <w:tcPr>
            <w:tcW w:w="3686" w:type="dxa"/>
            <w:tcBorders>
              <w:top w:val="single" w:sz="12" w:space="0" w:color="auto"/>
            </w:tcBorders>
          </w:tcPr>
          <w:p w14:paraId="001638CC" w14:textId="77777777" w:rsidR="00E307F2" w:rsidRPr="009312C3" w:rsidRDefault="00E307F2" w:rsidP="00026FE0">
            <w:pPr>
              <w:spacing w:before="0"/>
              <w:rPr>
                <w:rFonts w:ascii="Verdana" w:hAnsi="Verdana"/>
                <w:sz w:val="20"/>
              </w:rPr>
            </w:pPr>
          </w:p>
        </w:tc>
      </w:tr>
      <w:tr w:rsidR="00E307F2" w:rsidRPr="009312C3" w14:paraId="42CB7BA7" w14:textId="77777777">
        <w:trPr>
          <w:cantSplit/>
          <w:trHeight w:val="23"/>
        </w:trPr>
        <w:tc>
          <w:tcPr>
            <w:tcW w:w="6345" w:type="dxa"/>
            <w:vMerge w:val="restart"/>
          </w:tcPr>
          <w:p w14:paraId="249EAF4B" w14:textId="0AD6F617" w:rsidR="00BA3DBD" w:rsidRPr="009312C3" w:rsidRDefault="008B6F16" w:rsidP="00026FE0">
            <w:pPr>
              <w:tabs>
                <w:tab w:val="left" w:pos="851"/>
              </w:tabs>
              <w:spacing w:before="0"/>
              <w:rPr>
                <w:rFonts w:ascii="Verdana" w:hAnsi="Verdana"/>
                <w:b/>
                <w:sz w:val="20"/>
              </w:rPr>
            </w:pPr>
            <w:r w:rsidRPr="009312C3">
              <w:rPr>
                <w:rFonts w:ascii="Verdana" w:hAnsi="Verdana"/>
                <w:b/>
                <w:sz w:val="20"/>
              </w:rPr>
              <w:t>SESIÓN PLENARIA</w:t>
            </w:r>
          </w:p>
          <w:p w14:paraId="76B78584" w14:textId="77777777" w:rsidR="00BA3DBD" w:rsidRPr="009312C3" w:rsidRDefault="00BA3DBD" w:rsidP="00026FE0">
            <w:pPr>
              <w:tabs>
                <w:tab w:val="left" w:pos="851"/>
              </w:tabs>
              <w:spacing w:before="0"/>
              <w:rPr>
                <w:rFonts w:ascii="Verdana" w:hAnsi="Verdana"/>
                <w:b/>
                <w:sz w:val="20"/>
              </w:rPr>
            </w:pPr>
          </w:p>
        </w:tc>
        <w:tc>
          <w:tcPr>
            <w:tcW w:w="3686" w:type="dxa"/>
          </w:tcPr>
          <w:p w14:paraId="798A1EC6" w14:textId="528547BE" w:rsidR="00E307F2" w:rsidRPr="009312C3" w:rsidRDefault="0022505D" w:rsidP="00026FE0">
            <w:pPr>
              <w:tabs>
                <w:tab w:val="left" w:pos="851"/>
              </w:tabs>
              <w:spacing w:before="0"/>
              <w:rPr>
                <w:rFonts w:ascii="Verdana" w:hAnsi="Verdana"/>
                <w:b/>
                <w:sz w:val="20"/>
              </w:rPr>
            </w:pPr>
            <w:r w:rsidRPr="009312C3">
              <w:rPr>
                <w:rFonts w:ascii="Verdana" w:hAnsi="Verdana"/>
                <w:b/>
                <w:sz w:val="20"/>
              </w:rPr>
              <w:t>Documento RA19/</w:t>
            </w:r>
            <w:r w:rsidR="00945534" w:rsidRPr="009312C3">
              <w:rPr>
                <w:rFonts w:ascii="Verdana" w:hAnsi="Verdana"/>
                <w:b/>
                <w:sz w:val="20"/>
              </w:rPr>
              <w:t>PLEN/</w:t>
            </w:r>
            <w:r w:rsidR="008B6F16" w:rsidRPr="009312C3">
              <w:rPr>
                <w:rFonts w:ascii="Verdana" w:hAnsi="Verdana"/>
                <w:b/>
                <w:sz w:val="20"/>
              </w:rPr>
              <w:t>54</w:t>
            </w:r>
            <w:r w:rsidRPr="009312C3">
              <w:rPr>
                <w:rFonts w:ascii="Verdana" w:hAnsi="Verdana"/>
                <w:b/>
                <w:sz w:val="20"/>
              </w:rPr>
              <w:t>-S</w:t>
            </w:r>
          </w:p>
        </w:tc>
      </w:tr>
      <w:tr w:rsidR="00E307F2" w:rsidRPr="009312C3" w14:paraId="49301353" w14:textId="77777777">
        <w:trPr>
          <w:cantSplit/>
          <w:trHeight w:val="23"/>
        </w:trPr>
        <w:tc>
          <w:tcPr>
            <w:tcW w:w="6345" w:type="dxa"/>
            <w:vMerge/>
          </w:tcPr>
          <w:p w14:paraId="13539AE6" w14:textId="77777777" w:rsidR="00E307F2" w:rsidRPr="009312C3" w:rsidRDefault="00E307F2" w:rsidP="00026FE0">
            <w:pPr>
              <w:tabs>
                <w:tab w:val="left" w:pos="851"/>
              </w:tabs>
              <w:spacing w:before="0"/>
              <w:rPr>
                <w:rFonts w:ascii="Verdana" w:hAnsi="Verdana"/>
                <w:b/>
                <w:sz w:val="20"/>
              </w:rPr>
            </w:pPr>
          </w:p>
        </w:tc>
        <w:tc>
          <w:tcPr>
            <w:tcW w:w="3686" w:type="dxa"/>
          </w:tcPr>
          <w:p w14:paraId="096A2C3F" w14:textId="4358855F" w:rsidR="00E307F2" w:rsidRPr="009312C3" w:rsidRDefault="00945534" w:rsidP="00026FE0">
            <w:pPr>
              <w:tabs>
                <w:tab w:val="left" w:pos="993"/>
              </w:tabs>
              <w:spacing w:before="0"/>
              <w:rPr>
                <w:rFonts w:ascii="Verdana" w:hAnsi="Verdana"/>
                <w:b/>
                <w:sz w:val="20"/>
              </w:rPr>
            </w:pPr>
            <w:r w:rsidRPr="009312C3">
              <w:rPr>
                <w:rFonts w:ascii="Verdana" w:hAnsi="Verdana"/>
                <w:b/>
                <w:sz w:val="20"/>
              </w:rPr>
              <w:t>2</w:t>
            </w:r>
            <w:r w:rsidR="008B6F16" w:rsidRPr="009312C3">
              <w:rPr>
                <w:rFonts w:ascii="Verdana" w:hAnsi="Verdana"/>
                <w:b/>
                <w:sz w:val="20"/>
              </w:rPr>
              <w:t>3</w:t>
            </w:r>
            <w:r w:rsidR="0022505D" w:rsidRPr="009312C3">
              <w:rPr>
                <w:rFonts w:ascii="Verdana" w:hAnsi="Verdana"/>
                <w:b/>
                <w:sz w:val="20"/>
              </w:rPr>
              <w:t xml:space="preserve"> de </w:t>
            </w:r>
            <w:r w:rsidRPr="009312C3">
              <w:rPr>
                <w:rFonts w:ascii="Verdana" w:hAnsi="Verdana"/>
                <w:b/>
                <w:sz w:val="20"/>
              </w:rPr>
              <w:t>octubre</w:t>
            </w:r>
            <w:r w:rsidR="0022505D" w:rsidRPr="009312C3">
              <w:rPr>
                <w:rFonts w:ascii="Verdana" w:hAnsi="Verdana"/>
                <w:b/>
                <w:sz w:val="20"/>
              </w:rPr>
              <w:t xml:space="preserve"> de 201</w:t>
            </w:r>
            <w:r w:rsidR="00B5074A" w:rsidRPr="009312C3">
              <w:rPr>
                <w:rFonts w:ascii="Verdana" w:hAnsi="Verdana"/>
                <w:b/>
                <w:sz w:val="20"/>
              </w:rPr>
              <w:t>9</w:t>
            </w:r>
          </w:p>
        </w:tc>
      </w:tr>
      <w:tr w:rsidR="00E307F2" w:rsidRPr="009312C3" w14:paraId="282F0223" w14:textId="77777777">
        <w:trPr>
          <w:cantSplit/>
          <w:trHeight w:val="23"/>
        </w:trPr>
        <w:tc>
          <w:tcPr>
            <w:tcW w:w="6345" w:type="dxa"/>
            <w:vMerge/>
          </w:tcPr>
          <w:p w14:paraId="546237F5" w14:textId="77777777" w:rsidR="00E307F2" w:rsidRPr="009312C3" w:rsidRDefault="00E307F2" w:rsidP="00026FE0">
            <w:pPr>
              <w:tabs>
                <w:tab w:val="left" w:pos="851"/>
              </w:tabs>
              <w:spacing w:before="0"/>
              <w:rPr>
                <w:rFonts w:ascii="Verdana" w:hAnsi="Verdana"/>
                <w:b/>
                <w:sz w:val="20"/>
              </w:rPr>
            </w:pPr>
          </w:p>
        </w:tc>
        <w:tc>
          <w:tcPr>
            <w:tcW w:w="3686" w:type="dxa"/>
          </w:tcPr>
          <w:p w14:paraId="5709A5EB" w14:textId="77777777" w:rsidR="00E307F2" w:rsidRPr="009312C3" w:rsidRDefault="0022505D" w:rsidP="00026FE0">
            <w:pPr>
              <w:tabs>
                <w:tab w:val="left" w:pos="993"/>
              </w:tabs>
              <w:spacing w:before="0"/>
              <w:rPr>
                <w:rFonts w:ascii="Verdana" w:hAnsi="Verdana"/>
                <w:b/>
                <w:sz w:val="20"/>
              </w:rPr>
            </w:pPr>
            <w:r w:rsidRPr="009312C3">
              <w:rPr>
                <w:rFonts w:ascii="Verdana" w:hAnsi="Verdana"/>
                <w:b/>
                <w:sz w:val="20"/>
              </w:rPr>
              <w:t>Original: inglés</w:t>
            </w:r>
          </w:p>
        </w:tc>
      </w:tr>
      <w:tr w:rsidR="00BA3DBD" w:rsidRPr="009312C3" w14:paraId="5D62BD61" w14:textId="77777777" w:rsidTr="00980C02">
        <w:trPr>
          <w:cantSplit/>
          <w:trHeight w:val="23"/>
        </w:trPr>
        <w:tc>
          <w:tcPr>
            <w:tcW w:w="10031" w:type="dxa"/>
            <w:gridSpan w:val="2"/>
          </w:tcPr>
          <w:p w14:paraId="2E71C36B" w14:textId="7E14E858" w:rsidR="00BA3DBD" w:rsidRPr="009312C3" w:rsidRDefault="008B6F16" w:rsidP="00026FE0">
            <w:pPr>
              <w:pStyle w:val="Source"/>
            </w:pPr>
            <w:r w:rsidRPr="009312C3">
              <w:t>Comisión 4</w:t>
            </w:r>
          </w:p>
        </w:tc>
      </w:tr>
      <w:tr w:rsidR="006F578E" w:rsidRPr="009312C3" w14:paraId="43B7FF6A" w14:textId="77777777" w:rsidTr="00BA3DBD">
        <w:trPr>
          <w:cantSplit/>
          <w:trHeight w:val="410"/>
        </w:trPr>
        <w:tc>
          <w:tcPr>
            <w:tcW w:w="10031" w:type="dxa"/>
            <w:gridSpan w:val="2"/>
          </w:tcPr>
          <w:p w14:paraId="30082674" w14:textId="77777777" w:rsidR="006F578E" w:rsidRPr="009312C3" w:rsidRDefault="006F578E" w:rsidP="00026FE0">
            <w:pPr>
              <w:pStyle w:val="Title1"/>
            </w:pPr>
            <w:r w:rsidRPr="009312C3">
              <w:t>proyecto de revisión de la resolución uit-r 54-2</w:t>
            </w:r>
          </w:p>
        </w:tc>
      </w:tr>
      <w:tr w:rsidR="006F578E" w:rsidRPr="009312C3" w14:paraId="7D2F5F5C" w14:textId="77777777" w:rsidTr="002A3FD4">
        <w:trPr>
          <w:cantSplit/>
          <w:trHeight w:val="23"/>
        </w:trPr>
        <w:tc>
          <w:tcPr>
            <w:tcW w:w="10031" w:type="dxa"/>
            <w:gridSpan w:val="2"/>
          </w:tcPr>
          <w:p w14:paraId="04CE6618" w14:textId="77777777" w:rsidR="006F578E" w:rsidRPr="009312C3" w:rsidRDefault="006F578E" w:rsidP="00026FE0">
            <w:pPr>
              <w:pStyle w:val="Restitle"/>
            </w:pPr>
            <w:r w:rsidRPr="009312C3">
              <w:t>Estudios para lograr la armonización de los dispositivos de corto alcance</w:t>
            </w:r>
          </w:p>
        </w:tc>
      </w:tr>
    </w:tbl>
    <w:p w14:paraId="1D6A58EA" w14:textId="77777777" w:rsidR="00945534" w:rsidRPr="009312C3" w:rsidRDefault="00945534" w:rsidP="00026FE0">
      <w:pPr>
        <w:pStyle w:val="Resdate"/>
      </w:pPr>
      <w:r w:rsidRPr="009312C3">
        <w:t>(2007-2012-2015)</w:t>
      </w:r>
    </w:p>
    <w:p w14:paraId="13E1D2AA" w14:textId="77777777" w:rsidR="00945534" w:rsidRPr="009312C3" w:rsidRDefault="00945534" w:rsidP="00026FE0">
      <w:pPr>
        <w:pStyle w:val="Normalaftertitle"/>
      </w:pPr>
      <w:r w:rsidRPr="009312C3">
        <w:t>La Asamblea de Radiocomunicaciones de la UIT,</w:t>
      </w:r>
    </w:p>
    <w:p w14:paraId="595B8C70" w14:textId="77777777" w:rsidR="00945534" w:rsidRPr="009312C3" w:rsidRDefault="00945534" w:rsidP="00026FE0">
      <w:pPr>
        <w:pStyle w:val="Call"/>
      </w:pPr>
      <w:r w:rsidRPr="009312C3">
        <w:t>considerando</w:t>
      </w:r>
    </w:p>
    <w:p w14:paraId="282785DF" w14:textId="77777777" w:rsidR="00945534" w:rsidRPr="009312C3" w:rsidRDefault="00945534" w:rsidP="00026FE0">
      <w:r w:rsidRPr="009312C3">
        <w:rPr>
          <w:i/>
          <w:iCs/>
        </w:rPr>
        <w:t>a)</w:t>
      </w:r>
      <w:r w:rsidRPr="009312C3">
        <w:tab/>
        <w:t>que cada vez hay más demanda para la utilización de dispositivos de corto alcance (RCA) para una amplia gama de aplicaciones en todo el mundo;</w:t>
      </w:r>
    </w:p>
    <w:p w14:paraId="0F47860B" w14:textId="77777777" w:rsidR="00945534" w:rsidRPr="009312C3" w:rsidRDefault="00945534" w:rsidP="00026FE0">
      <w:r w:rsidRPr="009312C3">
        <w:rPr>
          <w:i/>
          <w:iCs/>
        </w:rPr>
        <w:t>b)</w:t>
      </w:r>
      <w:r w:rsidRPr="009312C3">
        <w:tab/>
        <w:t>que este tipo de dispositivos funcionan normalmente con baja potencia;</w:t>
      </w:r>
    </w:p>
    <w:p w14:paraId="45EE1928" w14:textId="77777777" w:rsidR="00945534" w:rsidRPr="009312C3" w:rsidRDefault="00945534" w:rsidP="00026FE0">
      <w:r w:rsidRPr="009312C3">
        <w:rPr>
          <w:i/>
          <w:iCs/>
        </w:rPr>
        <w:t>c)</w:t>
      </w:r>
      <w:r w:rsidRPr="009312C3">
        <w:tab/>
        <w:t>que los parámetros radioeléctricos de estos dispositivos varían en función de las especificaciones de funcionamiento;</w:t>
      </w:r>
    </w:p>
    <w:p w14:paraId="5A47E01B" w14:textId="77777777" w:rsidR="00945534" w:rsidRPr="009312C3" w:rsidRDefault="00945534" w:rsidP="00026FE0">
      <w:r w:rsidRPr="009312C3">
        <w:rPr>
          <w:i/>
          <w:iCs/>
        </w:rPr>
        <w:t>d)</w:t>
      </w:r>
      <w:r w:rsidRPr="009312C3">
        <w:tab/>
        <w:t>que es necesario adoptar requisitos técnicos para ciertas bandas de frecuencias de modo que se consiga un mayor nivel de armonización a nivel regional o mundial;</w:t>
      </w:r>
    </w:p>
    <w:p w14:paraId="126D5E14" w14:textId="77777777" w:rsidR="00945534" w:rsidRPr="009312C3" w:rsidRDefault="00945534" w:rsidP="00026FE0">
      <w:r w:rsidRPr="009312C3">
        <w:rPr>
          <w:i/>
          <w:iCs/>
        </w:rPr>
        <w:t>e)</w:t>
      </w:r>
      <w:r w:rsidRPr="009312C3">
        <w:tab/>
        <w:t>que el establecimiento de una reglamentación para dispositivos de radiocomunicaciones de corto alcance es competencia de las administraciones nacionales;</w:t>
      </w:r>
    </w:p>
    <w:p w14:paraId="08BED8D2" w14:textId="77777777" w:rsidR="00945534" w:rsidRPr="009312C3" w:rsidRDefault="00945534" w:rsidP="00026FE0">
      <w:r w:rsidRPr="009312C3">
        <w:rPr>
          <w:i/>
          <w:iCs/>
        </w:rPr>
        <w:t>f)</w:t>
      </w:r>
      <w:r w:rsidRPr="009312C3">
        <w:tab/>
        <w:t>que los regímenes nacionales para su implantación deben ser, por regla general, lo más sencillos posible con el fin de limitar el trabajo de las administraciones y de los usuarios de dispositivos de radiocomunicaciones de corto alcance;</w:t>
      </w:r>
    </w:p>
    <w:p w14:paraId="1C90A292" w14:textId="77777777" w:rsidR="00945534" w:rsidRPr="009312C3" w:rsidRDefault="00945534" w:rsidP="00026FE0">
      <w:r w:rsidRPr="009312C3">
        <w:rPr>
          <w:i/>
          <w:iCs/>
        </w:rPr>
        <w:t>g)</w:t>
      </w:r>
      <w:r w:rsidRPr="009312C3">
        <w:tab/>
        <w:t>que estos dispositivos no causarán interferencia perjudicial ni reclamarán protección contra cualquier servicio de radiocomunicación que funcione con arreglo al Cuadro de atribución de bandas de frecuencias;</w:t>
      </w:r>
    </w:p>
    <w:p w14:paraId="73B969F1" w14:textId="77777777" w:rsidR="00945534" w:rsidRPr="009312C3" w:rsidRDefault="00945534" w:rsidP="00026FE0">
      <w:r w:rsidRPr="009312C3">
        <w:rPr>
          <w:i/>
          <w:iCs/>
        </w:rPr>
        <w:t>h)</w:t>
      </w:r>
      <w:r w:rsidRPr="009312C3">
        <w:tab/>
        <w:t>que la utilización de técnicas adecuadas de acceso al espectro permite a los RCA acceder al mismo para garantizar la protección de los servicios de radiocomunicaciones que funcionan con arreglo al Reglamento de Radiocomunicaciones;</w:t>
      </w:r>
    </w:p>
    <w:p w14:paraId="2B223784" w14:textId="77777777" w:rsidR="00945534" w:rsidRPr="009312C3" w:rsidRDefault="00945534" w:rsidP="00026FE0">
      <w:r w:rsidRPr="009312C3">
        <w:rPr>
          <w:i/>
          <w:iCs/>
        </w:rPr>
        <w:t>i)</w:t>
      </w:r>
      <w:r w:rsidRPr="009312C3">
        <w:tab/>
        <w:t>que algunos RCA,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14:paraId="5AB88B42" w14:textId="77777777" w:rsidR="00945534" w:rsidRPr="009312C3" w:rsidRDefault="00945534" w:rsidP="00026FE0">
      <w:r w:rsidRPr="009312C3">
        <w:rPr>
          <w:i/>
          <w:iCs/>
        </w:rPr>
        <w:t>j)</w:t>
      </w:r>
      <w:r w:rsidRPr="009312C3">
        <w:tab/>
        <w:t>que, por su propia naturaleza, los dispositivos de radiocomunicaciones de corto alcance se están utilizando en todo el mundo como dispositivos independientes o como parte integrante de otros sistemas y que a menudo se transportan y utilizan a través de fronteras nacionales;</w:t>
      </w:r>
    </w:p>
    <w:p w14:paraId="74C347AD" w14:textId="77777777" w:rsidR="00945534" w:rsidRPr="009312C3" w:rsidRDefault="00945534" w:rsidP="00026FE0">
      <w:r w:rsidRPr="009312C3">
        <w:rPr>
          <w:i/>
          <w:iCs/>
        </w:rPr>
        <w:lastRenderedPageBreak/>
        <w:t>k)</w:t>
      </w:r>
      <w:r w:rsidRPr="009312C3">
        <w:tab/>
        <w:t>que algunas administraciones utilizan normas comunes de certificación, acceso al mercado y derechos de utilización, mientras que otras administraciones establecen reglas específicas de su país;</w:t>
      </w:r>
    </w:p>
    <w:p w14:paraId="02A1BCD9" w14:textId="77777777" w:rsidR="00945534" w:rsidRPr="009312C3" w:rsidRDefault="00945534" w:rsidP="00026FE0">
      <w:r w:rsidRPr="009312C3">
        <w:rPr>
          <w:i/>
          <w:iCs/>
        </w:rPr>
        <w:t>l)</w:t>
      </w:r>
      <w:r w:rsidRPr="009312C3">
        <w:tab/>
        <w:t>que los RCA y sus aplicaciones, tecnologías subyacentes y frecuencias de funcionamiento evolucionan constantemente;</w:t>
      </w:r>
    </w:p>
    <w:p w14:paraId="11D69432" w14:textId="77777777" w:rsidR="00945534" w:rsidRPr="009312C3" w:rsidRDefault="00945534" w:rsidP="00026FE0">
      <w:r w:rsidRPr="009312C3">
        <w:rPr>
          <w:i/>
          <w:iCs/>
        </w:rPr>
        <w:t>m)</w:t>
      </w:r>
      <w:r w:rsidRPr="009312C3">
        <w:tab/>
        <w:t>que hay administraciones que han introducido RCA en diversas bandas de frecuencias, incluidas las destinadas al despliegue de aplicaciones industriales, científicas y médicas (ICM);</w:t>
      </w:r>
    </w:p>
    <w:p w14:paraId="700000F4" w14:textId="77777777" w:rsidR="00945534" w:rsidRPr="009312C3" w:rsidRDefault="00945534" w:rsidP="00026FE0">
      <w:r w:rsidRPr="009312C3">
        <w:rPr>
          <w:i/>
          <w:iCs/>
        </w:rPr>
        <w:t>n)</w:t>
      </w:r>
      <w:r w:rsidRPr="009312C3">
        <w:tab/>
        <w:t>que hay administraciones que han elaborado normas y soluciones regionales y nacionales para la gestión de la reglamentación y certificación de los RCA;</w:t>
      </w:r>
    </w:p>
    <w:p w14:paraId="4B3189B9" w14:textId="77777777" w:rsidR="00945534" w:rsidRPr="009312C3" w:rsidRDefault="00945534" w:rsidP="00026FE0">
      <w:r w:rsidRPr="009312C3">
        <w:rPr>
          <w:i/>
          <w:iCs/>
        </w:rPr>
        <w:t>o)</w:t>
      </w:r>
      <w:r w:rsidRPr="009312C3">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14:paraId="467D6C6D" w14:textId="77777777" w:rsidR="00945534" w:rsidRPr="009312C3" w:rsidRDefault="00945534" w:rsidP="00026FE0">
      <w:r w:rsidRPr="009312C3">
        <w:rPr>
          <w:i/>
          <w:iCs/>
        </w:rPr>
        <w:t>p)</w:t>
      </w:r>
      <w:r w:rsidRPr="009312C3">
        <w:tab/>
        <w:t>que los RCA continuarán utilizando las bandas de frecuencias ya atribuidas a los servicios de radiocomunicaciones;</w:t>
      </w:r>
    </w:p>
    <w:p w14:paraId="54B572DB" w14:textId="77777777" w:rsidR="00945534" w:rsidRPr="009312C3" w:rsidRDefault="00945534" w:rsidP="00026FE0">
      <w:r w:rsidRPr="009312C3">
        <w:rPr>
          <w:i/>
          <w:iCs/>
        </w:rPr>
        <w:t>q)</w:t>
      </w:r>
      <w:r w:rsidRPr="009312C3">
        <w:tab/>
        <w:t>que muchos RCA pueden crear el potencial de interferencia perjudicial para los servicios de radiocomunicación, y que pueden ser transportados por viajeros que se desplazan de un país a otro;</w:t>
      </w:r>
    </w:p>
    <w:p w14:paraId="50040C8E" w14:textId="77777777" w:rsidR="00945534" w:rsidRPr="009312C3" w:rsidRDefault="00945534" w:rsidP="00026FE0">
      <w:r w:rsidRPr="009312C3">
        <w:rPr>
          <w:i/>
          <w:iCs/>
        </w:rPr>
        <w:t>r)</w:t>
      </w:r>
      <w:r w:rsidRPr="009312C3">
        <w:tab/>
        <w:t>que algunos RCA están cobrando importancia en la economía de la Internet móvil y en las aplicaciones de la banda ancha móvil e Internet de las cosas,</w:t>
      </w:r>
    </w:p>
    <w:p w14:paraId="46628AFD" w14:textId="77777777" w:rsidR="00945534" w:rsidRPr="009312C3" w:rsidRDefault="00945534" w:rsidP="00026FE0">
      <w:pPr>
        <w:pStyle w:val="Call"/>
        <w:rPr>
          <w:lang w:eastAsia="de-DE"/>
        </w:rPr>
      </w:pPr>
      <w:r w:rsidRPr="009312C3">
        <w:rPr>
          <w:lang w:eastAsia="de-DE"/>
        </w:rPr>
        <w:t>reconociendo</w:t>
      </w:r>
    </w:p>
    <w:p w14:paraId="4D7AD8DC" w14:textId="77777777" w:rsidR="00945534" w:rsidRPr="009312C3" w:rsidRDefault="00945534" w:rsidP="00026FE0">
      <w:r w:rsidRPr="009312C3">
        <w:rPr>
          <w:i/>
          <w:iCs/>
          <w:lang w:eastAsia="de-DE"/>
        </w:rPr>
        <w:t>a)</w:t>
      </w:r>
      <w:r w:rsidRPr="009312C3">
        <w:rPr>
          <w:lang w:eastAsia="de-DE"/>
        </w:rPr>
        <w:tab/>
        <w:t xml:space="preserve">que las </w:t>
      </w:r>
      <w:r w:rsidRPr="009312C3">
        <w:t>ventajas de la armonización para administraciones, fabricantes y usuarios finales podrían materializarse en:</w:t>
      </w:r>
    </w:p>
    <w:p w14:paraId="7CDE5EAA" w14:textId="77777777" w:rsidR="00945534" w:rsidRPr="009312C3" w:rsidRDefault="00945534" w:rsidP="00026FE0">
      <w:pPr>
        <w:pStyle w:val="enumlev1"/>
      </w:pPr>
      <w:r w:rsidRPr="009312C3">
        <w:t>–</w:t>
      </w:r>
      <w:r w:rsidRPr="009312C3">
        <w:tab/>
        <w:t>mayores posibilidades de interfuncionamiento;</w:t>
      </w:r>
    </w:p>
    <w:p w14:paraId="79E28B6D" w14:textId="77777777" w:rsidR="00945534" w:rsidRPr="009312C3" w:rsidRDefault="00945534" w:rsidP="00026FE0">
      <w:pPr>
        <w:pStyle w:val="enumlev1"/>
      </w:pPr>
      <w:r w:rsidRPr="009312C3">
        <w:t>–</w:t>
      </w:r>
      <w:r w:rsidRPr="009312C3">
        <w:tab/>
        <w:t>la fabricación a mayor escala y de una mayor cantidad de dispositivos (globalización de los mercados), lo que generaría economías de escala y una disponibilidad más amplia de equipos;</w:t>
      </w:r>
    </w:p>
    <w:p w14:paraId="030BD58E" w14:textId="77777777" w:rsidR="00945534" w:rsidRPr="009312C3" w:rsidRDefault="00945534" w:rsidP="00026FE0">
      <w:pPr>
        <w:pStyle w:val="enumlev1"/>
      </w:pPr>
      <w:r w:rsidRPr="009312C3">
        <w:t>–</w:t>
      </w:r>
      <w:r w:rsidRPr="009312C3">
        <w:tab/>
        <w:t>una mejor gestión del espectro y;</w:t>
      </w:r>
    </w:p>
    <w:p w14:paraId="780C4CEC" w14:textId="77777777" w:rsidR="00945534" w:rsidRPr="009312C3" w:rsidRDefault="00945534" w:rsidP="00026FE0">
      <w:pPr>
        <w:pStyle w:val="enumlev1"/>
      </w:pPr>
      <w:r w:rsidRPr="009312C3">
        <w:t>–</w:t>
      </w:r>
      <w:r w:rsidRPr="009312C3">
        <w:tab/>
        <w:t>mejora de la circulación de equipos, al tiempo que se reduce la entrada de RCA no homologados en los mercados de los diversos países;</w:t>
      </w:r>
    </w:p>
    <w:p w14:paraId="0AEFFD9D" w14:textId="12EFA36A" w:rsidR="00945534" w:rsidRPr="009312C3" w:rsidRDefault="00945534" w:rsidP="00026FE0">
      <w:r w:rsidRPr="009312C3">
        <w:rPr>
          <w:i/>
          <w:iCs/>
        </w:rPr>
        <w:t>b)</w:t>
      </w:r>
      <w:r w:rsidRPr="009312C3">
        <w:tab/>
        <w:t>que existe la tendencia a utilizar cada vez más técnicas avanzadas de acceso al espectro y reducción de la interferencia;</w:t>
      </w:r>
    </w:p>
    <w:p w14:paraId="33E12E9A" w14:textId="77777777" w:rsidR="00945534" w:rsidRPr="009312C3" w:rsidRDefault="00945534" w:rsidP="00026FE0">
      <w:r w:rsidRPr="009312C3">
        <w:rPr>
          <w:i/>
          <w:iCs/>
        </w:rPr>
        <w:t>c)</w:t>
      </w:r>
      <w:r w:rsidRPr="009312C3">
        <w:tab/>
        <w:t>que fomentar el funcionamiento de los RCA en bandas de frecuencias convenientemente armonizadas permitiría reducir el potencial de interferencia perjudicial de los RCA sobre los servicios de radiocomunicaciones;</w:t>
      </w:r>
    </w:p>
    <w:p w14:paraId="60C5971F" w14:textId="77777777" w:rsidR="00945534" w:rsidRPr="009312C3" w:rsidRDefault="00945534" w:rsidP="00026FE0">
      <w:r w:rsidRPr="009312C3">
        <w:rPr>
          <w:i/>
          <w:iCs/>
          <w:szCs w:val="24"/>
        </w:rPr>
        <w:t>d)</w:t>
      </w:r>
      <w:r w:rsidRPr="009312C3">
        <w:rPr>
          <w:szCs w:val="24"/>
        </w:rPr>
        <w:tab/>
      </w:r>
      <w:r w:rsidRPr="009312C3">
        <w:t>que el UIT-R proporciona a las administraciones, a los organismos de normalización y a las organizaciones científicas e industriales la oportunidad de compartir información técnica sobre las instalaciones actuales y las futuras necesidades de espectro de los dispositivos de corto alcance;</w:t>
      </w:r>
    </w:p>
    <w:p w14:paraId="17435D8D" w14:textId="77777777" w:rsidR="00945534" w:rsidRPr="009312C3" w:rsidRDefault="00945534" w:rsidP="00026FE0">
      <w:r w:rsidRPr="009312C3">
        <w:rPr>
          <w:rFonts w:ascii="TimesNewRoman" w:hAnsi="TimesNewRoman" w:cs="TimesNewRoman"/>
          <w:i/>
        </w:rPr>
        <w:t>e)</w:t>
      </w:r>
      <w:r w:rsidRPr="009312C3">
        <w:rPr>
          <w:rFonts w:ascii="TimesNewRoman" w:hAnsi="TimesNewRoman" w:cs="TimesNewRoman"/>
          <w:iCs/>
        </w:rPr>
        <w:tab/>
      </w:r>
      <w:r w:rsidRPr="009312C3">
        <w:t>que en la Recomendación UIT-R SM.1896 se especifican varias gamas de frecuencias para la armonización a escala mundial o regional de los RCA,</w:t>
      </w:r>
    </w:p>
    <w:p w14:paraId="0E68A32C" w14:textId="77777777" w:rsidR="00945534" w:rsidRPr="009312C3" w:rsidRDefault="00945534" w:rsidP="00026FE0">
      <w:pPr>
        <w:pStyle w:val="Call"/>
      </w:pPr>
      <w:r w:rsidRPr="009312C3">
        <w:lastRenderedPageBreak/>
        <w:t>observando</w:t>
      </w:r>
    </w:p>
    <w:p w14:paraId="5F488442" w14:textId="77777777" w:rsidR="00945534" w:rsidRPr="009312C3" w:rsidRDefault="00945534" w:rsidP="00026FE0">
      <w:pPr>
        <w:rPr>
          <w:rFonts w:eastAsia="BatangChe"/>
        </w:rPr>
      </w:pPr>
      <w:r w:rsidRPr="009312C3">
        <w:rPr>
          <w:i/>
          <w:iCs/>
        </w:rPr>
        <w:t>a)</w:t>
      </w:r>
      <w:r w:rsidRPr="009312C3">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14:paraId="7C06B76F" w14:textId="77777777" w:rsidR="00945534" w:rsidRPr="009312C3" w:rsidRDefault="00945534" w:rsidP="00026FE0">
      <w:r w:rsidRPr="009312C3">
        <w:rPr>
          <w:rFonts w:eastAsia="Batang"/>
          <w:i/>
          <w:lang w:eastAsia="ko-KR"/>
        </w:rPr>
        <w:t>b)</w:t>
      </w:r>
      <w:r w:rsidRPr="009312C3">
        <w:rPr>
          <w:rFonts w:eastAsia="Batang"/>
          <w:iCs/>
          <w:lang w:eastAsia="ko-KR"/>
        </w:rPr>
        <w:tab/>
      </w:r>
      <w:r w:rsidRPr="009312C3">
        <w:t>que las labores necesarias para avanzar en la armonización pueden llevarse a cabo a través de Recomendaciones e/o Informes del UIT-R revisados periódicamente;</w:t>
      </w:r>
    </w:p>
    <w:p w14:paraId="28B806E6" w14:textId="12B442FF" w:rsidR="00945534" w:rsidRPr="009312C3" w:rsidRDefault="00945534" w:rsidP="00026FE0">
      <w:pPr>
        <w:rPr>
          <w:ins w:id="0" w:author="Peral, Fernando" w:date="2019-09-20T10:24:00Z"/>
        </w:rPr>
      </w:pPr>
      <w:r w:rsidRPr="009312C3">
        <w:rPr>
          <w:i/>
        </w:rPr>
        <w:t>c)</w:t>
      </w:r>
      <w:r w:rsidRPr="009312C3">
        <w:rPr>
          <w:iCs/>
        </w:rPr>
        <w:tab/>
      </w:r>
      <w:r w:rsidRPr="009312C3">
        <w:t xml:space="preserve">que las bandas de frecuencias </w:t>
      </w:r>
      <w:del w:id="1" w:author="Peral, Fernando" w:date="2019-09-20T10:22:00Z">
        <w:r w:rsidRPr="009312C3" w:rsidDel="00DD451A">
          <w:delText>utilizadas habitualmente por</w:delText>
        </w:r>
      </w:del>
      <w:ins w:id="2" w:author="Spanish" w:date="2019-10-22T20:54:00Z">
        <w:r w:rsidR="00A25360" w:rsidRPr="009312C3">
          <w:t xml:space="preserve">que han de utilizarse como gamas recomendadas para las aplicaciones de </w:t>
        </w:r>
      </w:ins>
      <w:ins w:id="3" w:author="Spanish" w:date="2019-10-22T20:55:00Z">
        <w:r w:rsidR="00A25360" w:rsidRPr="009312C3">
          <w:t>RCA que requieren un funcionamiento armonizado a escala mundial o regional</w:t>
        </w:r>
      </w:ins>
      <w:ins w:id="4" w:author="Spanish" w:date="2019-10-22T20:56:00Z">
        <w:r w:rsidR="00A25360" w:rsidRPr="009312C3">
          <w:t xml:space="preserve"> figuran en la Recomenda</w:t>
        </w:r>
      </w:ins>
      <w:ins w:id="5" w:author="Spanish" w:date="2019-10-22T20:57:00Z">
        <w:r w:rsidR="00A25360" w:rsidRPr="009312C3">
          <w:t>ción</w:t>
        </w:r>
      </w:ins>
      <w:ins w:id="6" w:author="Spanish" w:date="2019-10-22T20:56:00Z">
        <w:r w:rsidR="00A25360" w:rsidRPr="009312C3">
          <w:t xml:space="preserve"> U</w:t>
        </w:r>
      </w:ins>
      <w:ins w:id="7" w:author="Spanish" w:date="2019-10-22T20:57:00Z">
        <w:r w:rsidR="00A25360" w:rsidRPr="009312C3">
          <w:t>IT</w:t>
        </w:r>
      </w:ins>
      <w:ins w:id="8" w:author="Spanish" w:date="2019-10-22T20:56:00Z">
        <w:r w:rsidR="00A25360" w:rsidRPr="009312C3">
          <w:t>-R SM.1896</w:t>
        </w:r>
      </w:ins>
      <w:del w:id="9" w:author="Spanish" w:date="2019-10-22T20:58:00Z">
        <w:r w:rsidRPr="009312C3" w:rsidDel="00A25360">
          <w:delText xml:space="preserve"> los RCA figuran en el Cuadro 1 de la versión más reciente del Informe UIT-R SM.2153, aunque no todas esas bandas están armonizadas a escala mundial o regional</w:delText>
        </w:r>
      </w:del>
      <w:ins w:id="10" w:author="Spanish" w:date="2019-10-22T22:08:00Z">
        <w:r w:rsidR="00805C63" w:rsidRPr="009312C3">
          <w:t>;</w:t>
        </w:r>
      </w:ins>
    </w:p>
    <w:p w14:paraId="36ED7CD9" w14:textId="77777777" w:rsidR="00945534" w:rsidRPr="009312C3" w:rsidRDefault="00945534" w:rsidP="00026FE0">
      <w:pPr>
        <w:rPr>
          <w:ins w:id="11" w:author="Peral, Fernando" w:date="2019-09-20T10:25:00Z"/>
        </w:rPr>
      </w:pPr>
      <w:ins w:id="12" w:author="Peral, Fernando" w:date="2019-09-20T10:24:00Z">
        <w:r w:rsidRPr="009312C3">
          <w:rPr>
            <w:i/>
          </w:rPr>
          <w:t>d)</w:t>
        </w:r>
        <w:r w:rsidRPr="009312C3">
          <w:tab/>
          <w:t xml:space="preserve">que </w:t>
        </w:r>
      </w:ins>
      <w:ins w:id="13" w:author="Peral, Fernando" w:date="2019-09-20T10:25:00Z">
        <w:r w:rsidRPr="009312C3">
          <w:t xml:space="preserve">en </w:t>
        </w:r>
      </w:ins>
      <w:ins w:id="14" w:author="Peral, Fernando" w:date="2019-09-20T10:24:00Z">
        <w:r w:rsidRPr="009312C3">
          <w:t>la Recomendación UIT-R SM.2103 se facilita una lista de categorías de disposit</w:t>
        </w:r>
      </w:ins>
      <w:ins w:id="15" w:author="Peral, Fernando" w:date="2019-09-20T10:25:00Z">
        <w:r w:rsidRPr="009312C3">
          <w:t>ivos de corto alcance;</w:t>
        </w:r>
      </w:ins>
    </w:p>
    <w:p w14:paraId="4FDB5BC2" w14:textId="6623833B" w:rsidR="00945534" w:rsidRPr="009312C3" w:rsidRDefault="00945534" w:rsidP="00026FE0">
      <w:ins w:id="16" w:author="Peral, Fernando" w:date="2019-09-20T10:25:00Z">
        <w:r w:rsidRPr="009312C3">
          <w:rPr>
            <w:i/>
          </w:rPr>
          <w:t>e)</w:t>
        </w:r>
        <w:r w:rsidRPr="009312C3">
          <w:tab/>
          <w:t>que en el Informe UIT-R SM.2153 se ofrecen parámetros técnicos y operativos</w:t>
        </w:r>
      </w:ins>
      <w:ins w:id="17" w:author="Peral, Fernando" w:date="2019-09-20T10:26:00Z">
        <w:r w:rsidRPr="009312C3">
          <w:t xml:space="preserve"> y la utilización del espectro para los RCA</w:t>
        </w:r>
      </w:ins>
      <w:r w:rsidR="00805C63" w:rsidRPr="009312C3">
        <w:t>,</w:t>
      </w:r>
    </w:p>
    <w:p w14:paraId="2D5C13E5" w14:textId="77777777" w:rsidR="00945534" w:rsidRPr="009312C3" w:rsidRDefault="00945534" w:rsidP="00026FE0">
      <w:pPr>
        <w:pStyle w:val="Call"/>
      </w:pPr>
      <w:r w:rsidRPr="009312C3">
        <w:t>resuelve</w:t>
      </w:r>
    </w:p>
    <w:p w14:paraId="4073F9AE" w14:textId="77777777" w:rsidR="00945534" w:rsidRPr="009312C3" w:rsidRDefault="00945534" w:rsidP="00026FE0">
      <w:r w:rsidRPr="009312C3">
        <w:rPr>
          <w:bCs/>
        </w:rPr>
        <w:t>1</w:t>
      </w:r>
      <w:r w:rsidRPr="009312C3">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RCA;</w:t>
      </w:r>
    </w:p>
    <w:p w14:paraId="3C3E589C" w14:textId="77777777" w:rsidR="00945534" w:rsidRPr="009312C3" w:rsidRDefault="00945534" w:rsidP="00026FE0">
      <w:pPr>
        <w:rPr>
          <w:rFonts w:eastAsia="BatangChe"/>
          <w:szCs w:val="24"/>
        </w:rPr>
      </w:pPr>
      <w:r w:rsidRPr="009312C3">
        <w:rPr>
          <w:szCs w:val="24"/>
          <w:lang w:eastAsia="ko-KR"/>
        </w:rPr>
        <w:t>2</w:t>
      </w:r>
      <w:r w:rsidRPr="009312C3">
        <w:rPr>
          <w:szCs w:val="24"/>
          <w:lang w:eastAsia="ko-KR"/>
        </w:rPr>
        <w:tab/>
        <w:t>seguir desarrollando los procedimientos necesarios de comprobación técnica y medición para permitir a las administraciones verificar los parámetros técnicos y de funcionamiento de los RCA y examinar el efecto que tienen las emisiones de dichos dispositivos sobre los servicios de radiocomunicaciones;</w:t>
      </w:r>
    </w:p>
    <w:p w14:paraId="3EDA2EB1" w14:textId="7C23F721" w:rsidR="00945534" w:rsidRPr="009312C3" w:rsidRDefault="00945534" w:rsidP="00026FE0">
      <w:r w:rsidRPr="009312C3">
        <w:t>3</w:t>
      </w:r>
      <w:r w:rsidRPr="009312C3">
        <w:tab/>
        <w:t>fomentar y mantener el intercambio continuo de información sobre los RCA entre los miembros del UIT-R y otras organizaciones, con arreglo a la Resolución UIT-R 9;</w:t>
      </w:r>
    </w:p>
    <w:p w14:paraId="533E03DB" w14:textId="77777777" w:rsidR="00945534" w:rsidRPr="009312C3" w:rsidRDefault="00945534" w:rsidP="00026FE0">
      <w:r w:rsidRPr="009312C3">
        <w:rPr>
          <w:bCs/>
        </w:rPr>
        <w:t>4</w:t>
      </w:r>
      <w:r w:rsidRPr="009312C3">
        <w:tab/>
        <w:t>estudiar la utilización del espectro y los requisitos técnicos de los RCA para propiciar la utilización eficaz del espectro;</w:t>
      </w:r>
    </w:p>
    <w:p w14:paraId="0D26D44F" w14:textId="77777777" w:rsidR="00945534" w:rsidRPr="009312C3" w:rsidRDefault="00945534" w:rsidP="00026FE0">
      <w:r w:rsidRPr="009312C3">
        <w:rPr>
          <w:bCs/>
        </w:rPr>
        <w:t>5</w:t>
      </w:r>
      <w:r w:rsidRPr="009312C3">
        <w:tab/>
        <w:t>llevar a cabo estudios técnicos para evaluar la viabilidad de la implantación de los RCA en bandas de frecuencias específicas que puedan armonizarse a escala mundial o regional;</w:t>
      </w:r>
    </w:p>
    <w:p w14:paraId="25AB95D2" w14:textId="77777777" w:rsidR="00945534" w:rsidRPr="009312C3" w:rsidRDefault="00945534" w:rsidP="00026FE0">
      <w:r w:rsidRPr="009312C3">
        <w:t>6</w:t>
      </w:r>
      <w:r w:rsidRPr="009312C3">
        <w:tab/>
        <w:t>proseguir los estudios por hacer posible la implementación de tecnologías avanzadas para los RCA, centrándose por tanto especialmente en una estrategia para el futuro;</w:t>
      </w:r>
    </w:p>
    <w:p w14:paraId="429F58D4" w14:textId="77777777" w:rsidR="00945534" w:rsidRPr="009312C3" w:rsidRDefault="00945534" w:rsidP="00026FE0">
      <w:r w:rsidRPr="009312C3">
        <w:t>7</w:t>
      </w:r>
      <w:r w:rsidRPr="009312C3">
        <w:tab/>
        <w:t>que, en particular, se deberían llevar a cabo los estudios siguientes:</w:t>
      </w:r>
    </w:p>
    <w:p w14:paraId="761F980D" w14:textId="77777777" w:rsidR="00945534" w:rsidRPr="009312C3" w:rsidRDefault="00945534" w:rsidP="00026FE0">
      <w:pPr>
        <w:pStyle w:val="enumlev1"/>
      </w:pPr>
      <w:r w:rsidRPr="009312C3">
        <w:rPr>
          <w:i/>
          <w:iCs/>
        </w:rPr>
        <w:t>a)</w:t>
      </w:r>
      <w:r w:rsidRPr="009312C3">
        <w:tab/>
        <w:t>recopilar información sobre los RCA que utilicen técnicas avanzadas de acceso al espectro y de gama de sintonización de frecuencias a fin de llegar a entender mejor sus capacidades, garantizando al mismo tiempo la protección de los servicios de radiocomunicaciones;</w:t>
      </w:r>
    </w:p>
    <w:p w14:paraId="35191F2A" w14:textId="77777777" w:rsidR="00945534" w:rsidRPr="009312C3" w:rsidRDefault="00945534" w:rsidP="00026FE0">
      <w:pPr>
        <w:pStyle w:val="enumlev1"/>
      </w:pPr>
      <w:r w:rsidRPr="009312C3">
        <w:rPr>
          <w:i/>
          <w:iCs/>
        </w:rPr>
        <w:t>b)</w:t>
      </w:r>
      <w:r w:rsidRPr="009312C3">
        <w:tab/>
        <w:t xml:space="preserve">aconsejar acerca de un mecanismo, inspirado en el 7 </w:t>
      </w:r>
      <w:r w:rsidRPr="009312C3">
        <w:rPr>
          <w:i/>
          <w:iCs/>
        </w:rPr>
        <w:t>a)</w:t>
      </w:r>
      <w:r w:rsidRPr="009312C3">
        <w:t xml:space="preserve"> anterior, que pueda facilitar la utilización de bandas de frecuencias y/o gamas de sintonización de frecuencias pertinentes, preferiblemente a nivel mundial, o a nivel regional, adecuadas para los RCA;</w:t>
      </w:r>
    </w:p>
    <w:p w14:paraId="1FCD4C3A" w14:textId="77777777" w:rsidR="00945534" w:rsidRPr="009312C3" w:rsidRDefault="00945534" w:rsidP="00026FE0">
      <w:pPr>
        <w:pStyle w:val="enumlev1"/>
      </w:pPr>
      <w:r w:rsidRPr="009312C3">
        <w:rPr>
          <w:i/>
          <w:iCs/>
        </w:rPr>
        <w:t>c)</w:t>
      </w:r>
      <w:r w:rsidRPr="009312C3">
        <w:tab/>
        <w:t>actualizar la información sobre las bandas de frecuencias utilizadas habitualmente por los RCA;</w:t>
      </w:r>
    </w:p>
    <w:p w14:paraId="21F208DE" w14:textId="77777777" w:rsidR="00945534" w:rsidRPr="009312C3" w:rsidRDefault="00945534" w:rsidP="00026FE0">
      <w:r w:rsidRPr="009312C3">
        <w:lastRenderedPageBreak/>
        <w:t>8</w:t>
      </w:r>
      <w:r w:rsidRPr="009312C3">
        <w:tab/>
        <w:t>documentar dichos estudios en Recomendaciones e Informes del UIT-R revisados periódicamente,</w:t>
      </w:r>
    </w:p>
    <w:p w14:paraId="5D4ADE2D" w14:textId="77777777" w:rsidR="00945534" w:rsidRPr="009312C3" w:rsidRDefault="00945534" w:rsidP="00026FE0">
      <w:pPr>
        <w:pStyle w:val="Call"/>
      </w:pPr>
      <w:r w:rsidRPr="009312C3">
        <w:t>invita</w:t>
      </w:r>
    </w:p>
    <w:p w14:paraId="1C3A40A9" w14:textId="3187734D" w:rsidR="00945534" w:rsidRPr="009312C3" w:rsidRDefault="00945534" w:rsidP="00026FE0">
      <w:r w:rsidRPr="009312C3">
        <w:rPr>
          <w:bCs/>
        </w:rPr>
        <w:t>1</w:t>
      </w:r>
      <w:r w:rsidRPr="009312C3">
        <w:tab/>
        <w:t>a los miembros y a otras organizaciones de normalización, científicas e industriales a participar activamente en esos estudios;</w:t>
      </w:r>
      <w:bookmarkStart w:id="18" w:name="_GoBack"/>
      <w:bookmarkEnd w:id="18"/>
    </w:p>
    <w:p w14:paraId="691D028C" w14:textId="2508BAE8" w:rsidR="009312C3" w:rsidRPr="009312C3" w:rsidRDefault="00945534" w:rsidP="009312C3">
      <w:r w:rsidRPr="009312C3">
        <w:rPr>
          <w:rFonts w:eastAsia="Malgun Gothic"/>
          <w:szCs w:val="24"/>
          <w:lang w:eastAsia="ko-KR"/>
        </w:rPr>
        <w:t>2</w:t>
      </w:r>
      <w:r w:rsidRPr="009312C3">
        <w:rPr>
          <w:rFonts w:eastAsia="Malgun Gothic"/>
          <w:szCs w:val="24"/>
          <w:lang w:eastAsia="ko-KR"/>
        </w:rPr>
        <w:tab/>
      </w:r>
      <w:r w:rsidRPr="009312C3">
        <w:t>a las administraciones a examinar los resultados de dichos estudios con el fin de adoptar, en su caso, las medidas necesarias en relación con la reglamentación de los RCA en el plano nacional.</w:t>
      </w:r>
    </w:p>
    <w:p w14:paraId="556304F0" w14:textId="77777777" w:rsidR="009312C3" w:rsidRPr="009312C3" w:rsidRDefault="009312C3" w:rsidP="00411C49">
      <w:pPr>
        <w:pStyle w:val="Reasons"/>
      </w:pPr>
    </w:p>
    <w:p w14:paraId="5AF71EBC" w14:textId="5AFDB52A" w:rsidR="009312C3" w:rsidRPr="009312C3" w:rsidRDefault="009312C3" w:rsidP="009312C3">
      <w:pPr>
        <w:jc w:val="center"/>
      </w:pPr>
      <w:r w:rsidRPr="009312C3">
        <w:t>______________</w:t>
      </w:r>
    </w:p>
    <w:sectPr w:rsidR="009312C3" w:rsidRPr="009312C3"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BD7A" w14:textId="77777777" w:rsidR="00892AAE" w:rsidRDefault="00892AAE">
      <w:r>
        <w:separator/>
      </w:r>
    </w:p>
  </w:endnote>
  <w:endnote w:type="continuationSeparator" w:id="0">
    <w:p w14:paraId="27BB2691" w14:textId="77777777" w:rsidR="00892AAE" w:rsidRDefault="0089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412B" w14:textId="2989CE61" w:rsidR="00020ACE" w:rsidRPr="00BC6008" w:rsidRDefault="00020ACE">
    <w:pPr>
      <w:rPr>
        <w:lang w:val="en-US"/>
      </w:rPr>
    </w:pPr>
    <w:r>
      <w:fldChar w:fldCharType="begin"/>
    </w:r>
    <w:r w:rsidRPr="00BC6008">
      <w:rPr>
        <w:lang w:val="en-US"/>
      </w:rPr>
      <w:instrText xml:space="preserve"> FILENAME \p  \* MERGEFORMAT </w:instrText>
    </w:r>
    <w:r>
      <w:fldChar w:fldCharType="separate"/>
    </w:r>
    <w:r w:rsidR="00BC6008">
      <w:rPr>
        <w:noProof/>
        <w:lang w:val="en-US"/>
      </w:rPr>
      <w:t>P:\TRAD\S\ITU-R\CONF-R\AR19\PLEN\000\054 (463239) LIN S.docx</w:t>
    </w:r>
    <w:r>
      <w:fldChar w:fldCharType="end"/>
    </w:r>
    <w:r w:rsidRPr="00BC6008">
      <w:rPr>
        <w:lang w:val="en-US"/>
      </w:rPr>
      <w:tab/>
    </w:r>
    <w:r>
      <w:fldChar w:fldCharType="begin"/>
    </w:r>
    <w:r>
      <w:instrText xml:space="preserve"> SAVEDATE \@ DD.MM.YY </w:instrText>
    </w:r>
    <w:r>
      <w:fldChar w:fldCharType="separate"/>
    </w:r>
    <w:r w:rsidR="009312C3">
      <w:rPr>
        <w:noProof/>
      </w:rPr>
      <w:t>23.10.19</w:t>
    </w:r>
    <w:r>
      <w:fldChar w:fldCharType="end"/>
    </w:r>
    <w:r w:rsidRPr="00BC6008">
      <w:rPr>
        <w:lang w:val="en-US"/>
      </w:rPr>
      <w:tab/>
    </w:r>
    <w:r>
      <w:fldChar w:fldCharType="begin"/>
    </w:r>
    <w:r>
      <w:instrText xml:space="preserve"> PRINTDATE \@ DD.MM.YY </w:instrText>
    </w:r>
    <w:r>
      <w:fldChar w:fldCharType="separate"/>
    </w:r>
    <w:r w:rsidR="00BC6008">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41C1" w14:textId="020CA772" w:rsidR="00020ACE" w:rsidRPr="00B87E98" w:rsidRDefault="00B06DC6" w:rsidP="00B87E98">
    <w:pPr>
      <w:pStyle w:val="Footer"/>
    </w:pPr>
    <w:r>
      <w:fldChar w:fldCharType="begin"/>
    </w:r>
    <w:r>
      <w:instrText xml:space="preserve"> FILENAME \p  \* MERGEFORMAT </w:instrText>
    </w:r>
    <w:r>
      <w:fldChar w:fldCharType="separate"/>
    </w:r>
    <w:r w:rsidR="00B87E98">
      <w:t>P:\ESP\ITU-R\CONF-R\AR19\PLEN\000\054S.docx</w:t>
    </w:r>
    <w:r>
      <w:fldChar w:fldCharType="end"/>
    </w:r>
    <w:r w:rsidR="00B87E98">
      <w:t xml:space="preserve"> </w:t>
    </w:r>
    <w:r w:rsidR="00945534" w:rsidRPr="00B87E98">
      <w:rPr>
        <w:lang w:val="es-ES"/>
      </w:rPr>
      <w:t>(463</w:t>
    </w:r>
    <w:r w:rsidR="00B87E98">
      <w:rPr>
        <w:lang w:val="es-ES"/>
      </w:rPr>
      <w:t>239</w:t>
    </w:r>
    <w:r w:rsidR="00945534" w:rsidRPr="00B87E98">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DE83" w14:textId="2F9E220E" w:rsidR="00020ACE" w:rsidRPr="00B87E98" w:rsidRDefault="00B06DC6" w:rsidP="00B87E98">
    <w:pPr>
      <w:pStyle w:val="Footer"/>
    </w:pPr>
    <w:r>
      <w:fldChar w:fldCharType="begin"/>
    </w:r>
    <w:r>
      <w:instrText xml:space="preserve"> FILENAME \p  \* MERGEFORMAT </w:instrText>
    </w:r>
    <w:r>
      <w:fldChar w:fldCharType="separate"/>
    </w:r>
    <w:r w:rsidR="00B87E98">
      <w:t>P:\ESP\ITU-R\CONF-R\AR19\PLEN\000\054S.docx</w:t>
    </w:r>
    <w:r>
      <w:fldChar w:fldCharType="end"/>
    </w:r>
    <w:r w:rsidR="00B87E98">
      <w:t xml:space="preserve"> </w:t>
    </w:r>
    <w:r w:rsidR="00B87E98" w:rsidRPr="00B87E98">
      <w:rPr>
        <w:lang w:val="es-ES"/>
      </w:rPr>
      <w:t>(463</w:t>
    </w:r>
    <w:r w:rsidR="00B87E98">
      <w:rPr>
        <w:lang w:val="es-ES"/>
      </w:rPr>
      <w:t>239</w:t>
    </w:r>
    <w:r w:rsidR="00B87E98" w:rsidRPr="00B87E98">
      <w:rPr>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D9E53" w14:textId="77777777" w:rsidR="00892AAE" w:rsidRDefault="00892AAE">
      <w:r>
        <w:rPr>
          <w:b/>
        </w:rPr>
        <w:t>_______________</w:t>
      </w:r>
    </w:p>
  </w:footnote>
  <w:footnote w:type="continuationSeparator" w:id="0">
    <w:p w14:paraId="31F9B0F4" w14:textId="77777777" w:rsidR="00892AAE" w:rsidRDefault="0089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92EC"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1DE440FA" w14:textId="2AECBC33" w:rsidR="0022505D" w:rsidRDefault="0022505D" w:rsidP="0022505D">
    <w:pPr>
      <w:pStyle w:val="Header"/>
    </w:pPr>
    <w:r>
      <w:t>RA19/</w:t>
    </w:r>
    <w:r w:rsidR="00945534">
      <w:t>PLEN/</w:t>
    </w:r>
    <w:r w:rsidR="00B87E98">
      <w:t>54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AE"/>
    <w:rsid w:val="00012B52"/>
    <w:rsid w:val="00016A7C"/>
    <w:rsid w:val="00020ACE"/>
    <w:rsid w:val="00026FE0"/>
    <w:rsid w:val="000D5487"/>
    <w:rsid w:val="001721DD"/>
    <w:rsid w:val="001D4C81"/>
    <w:rsid w:val="0022505D"/>
    <w:rsid w:val="002334F2"/>
    <w:rsid w:val="002B6243"/>
    <w:rsid w:val="00466F3C"/>
    <w:rsid w:val="00493C97"/>
    <w:rsid w:val="005335D1"/>
    <w:rsid w:val="005648DF"/>
    <w:rsid w:val="00590907"/>
    <w:rsid w:val="005C4F7E"/>
    <w:rsid w:val="006050EE"/>
    <w:rsid w:val="00693CB4"/>
    <w:rsid w:val="0069583F"/>
    <w:rsid w:val="006F578E"/>
    <w:rsid w:val="00805C63"/>
    <w:rsid w:val="008246E6"/>
    <w:rsid w:val="00892AAE"/>
    <w:rsid w:val="008B6F16"/>
    <w:rsid w:val="008E02B6"/>
    <w:rsid w:val="009312C3"/>
    <w:rsid w:val="00945534"/>
    <w:rsid w:val="0095662E"/>
    <w:rsid w:val="009630C4"/>
    <w:rsid w:val="009E660F"/>
    <w:rsid w:val="00A21C1B"/>
    <w:rsid w:val="00A25360"/>
    <w:rsid w:val="00AF7660"/>
    <w:rsid w:val="00B06DC6"/>
    <w:rsid w:val="00B5074A"/>
    <w:rsid w:val="00B87E98"/>
    <w:rsid w:val="00BA3DBD"/>
    <w:rsid w:val="00BC6008"/>
    <w:rsid w:val="00BF1023"/>
    <w:rsid w:val="00C278F8"/>
    <w:rsid w:val="00DE35E9"/>
    <w:rsid w:val="00E01901"/>
    <w:rsid w:val="00E307F2"/>
    <w:rsid w:val="00EB5C7B"/>
    <w:rsid w:val="00F04AA8"/>
    <w:rsid w:val="00F81F39"/>
    <w:rsid w:val="00F923F2"/>
    <w:rsid w:val="00FC0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6F9FD2"/>
  <w15:docId w15:val="{4E0E073E-60B9-4D00-81CD-BBF1FB21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RestitleChar">
    <w:name w:val="Res_title Char"/>
    <w:link w:val="Restitle"/>
    <w:locked/>
    <w:rsid w:val="006F578E"/>
    <w:rPr>
      <w:rFonts w:ascii="Times New Roman Bold" w:hAnsi="Times New Roman Bold"/>
      <w:b/>
      <w:sz w:val="28"/>
      <w:lang w:val="es-ES_tradnl" w:eastAsia="en-US"/>
    </w:rPr>
  </w:style>
  <w:style w:type="character" w:customStyle="1" w:styleId="CallChar">
    <w:name w:val="Call Char"/>
    <w:basedOn w:val="DefaultParagraphFont"/>
    <w:link w:val="Call"/>
    <w:locked/>
    <w:rsid w:val="00945534"/>
    <w:rPr>
      <w:rFonts w:ascii="Times New Roman" w:hAnsi="Times New Roman"/>
      <w:i/>
      <w:sz w:val="24"/>
      <w:lang w:val="es-ES_tradnl" w:eastAsia="en-US"/>
    </w:rPr>
  </w:style>
  <w:style w:type="character" w:customStyle="1" w:styleId="enumlev1Char">
    <w:name w:val="enumlev1 Char"/>
    <w:basedOn w:val="DefaultParagraphFont"/>
    <w:link w:val="enumlev1"/>
    <w:rsid w:val="00945534"/>
    <w:rPr>
      <w:rFonts w:ascii="Times New Roman" w:hAnsi="Times New Roman"/>
      <w:sz w:val="24"/>
      <w:lang w:val="es-ES_tradnl" w:eastAsia="en-US"/>
    </w:rPr>
  </w:style>
  <w:style w:type="paragraph" w:styleId="BalloonText">
    <w:name w:val="Balloon Text"/>
    <w:basedOn w:val="Normal"/>
    <w:link w:val="BalloonTextChar"/>
    <w:semiHidden/>
    <w:unhideWhenUsed/>
    <w:rsid w:val="00A253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536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10</TotalTime>
  <Pages>4</Pages>
  <Words>1255</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6</cp:revision>
  <cp:lastPrinted>2019-10-23T16:55:00Z</cp:lastPrinted>
  <dcterms:created xsi:type="dcterms:W3CDTF">2019-10-23T17:02:00Z</dcterms:created>
  <dcterms:modified xsi:type="dcterms:W3CDTF">2019-10-23T18:05:00Z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