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0D227ED1"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EB5959" w:rsidRPr="00877D12" w14:paraId="3E59EE40" w14:textId="77777777">
        <w:trPr>
          <w:cantSplit/>
          <w:trHeight w:val="23"/>
        </w:trPr>
        <w:tc>
          <w:tcPr>
            <w:tcW w:w="6468" w:type="dxa"/>
            <w:vMerge w:val="restart"/>
          </w:tcPr>
          <w:p w14:paraId="67F298A8" w14:textId="0D8796DB" w:rsidR="00EB5959" w:rsidRPr="00EB5959" w:rsidRDefault="00097B68" w:rsidP="00EB595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097B68">
              <w:rPr>
                <w:rFonts w:ascii="Verdana" w:hAnsi="Verdana" w:hint="eastAsia"/>
                <w:b/>
                <w:sz w:val="20"/>
                <w:lang w:eastAsia="zh-CN"/>
              </w:rPr>
              <w:t>全体会议</w:t>
            </w:r>
          </w:p>
        </w:tc>
        <w:tc>
          <w:tcPr>
            <w:tcW w:w="3563" w:type="dxa"/>
          </w:tcPr>
          <w:p w14:paraId="60D74AB5" w14:textId="4348BA7C" w:rsidR="00EB5959" w:rsidRPr="00877D12" w:rsidRDefault="00EB5959"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22710">
              <w:rPr>
                <w:rFonts w:ascii="Verdana" w:hAnsi="Verdana"/>
                <w:b/>
                <w:sz w:val="20"/>
                <w:lang w:eastAsia="zh-CN"/>
              </w:rPr>
              <w:t>RA19/PLEN/</w:t>
            </w:r>
            <w:r w:rsidR="006514A8">
              <w:rPr>
                <w:rFonts w:ascii="Verdana" w:hAnsi="Verdana"/>
                <w:b/>
                <w:sz w:val="20"/>
                <w:lang w:eastAsia="zh-CN"/>
              </w:rPr>
              <w:t>54</w:t>
            </w:r>
            <w:r w:rsidRPr="00D22710">
              <w:rPr>
                <w:rFonts w:ascii="Verdana" w:hAnsi="Verdana"/>
                <w:b/>
                <w:sz w:val="20"/>
                <w:lang w:eastAsia="zh-CN"/>
              </w:rPr>
              <w:t>-</w:t>
            </w:r>
            <w:r>
              <w:rPr>
                <w:rFonts w:ascii="Verdana" w:hAnsi="Verdana"/>
                <w:b/>
                <w:sz w:val="20"/>
                <w:lang w:eastAsia="zh-CN"/>
              </w:rPr>
              <w:t>C</w:t>
            </w:r>
          </w:p>
        </w:tc>
      </w:tr>
      <w:tr w:rsidR="00EB5959" w:rsidRPr="00877D12" w14:paraId="14FF4810" w14:textId="77777777">
        <w:trPr>
          <w:cantSplit/>
          <w:trHeight w:val="23"/>
        </w:trPr>
        <w:tc>
          <w:tcPr>
            <w:tcW w:w="6468" w:type="dxa"/>
            <w:vMerge/>
          </w:tcPr>
          <w:p w14:paraId="1B15E7B1" w14:textId="77777777" w:rsidR="00EB5959" w:rsidRPr="00877D12" w:rsidRDefault="00EB595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2662DFE" w14:textId="6BA1B2E7" w:rsidR="00EB5959" w:rsidRPr="00877D12" w:rsidRDefault="00EB5959"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w:t>
            </w:r>
            <w:r w:rsidR="006514A8">
              <w:rPr>
                <w:rFonts w:ascii="Verdana" w:hAnsi="Verdana"/>
                <w:b/>
                <w:sz w:val="20"/>
                <w:lang w:eastAsia="zh-CN"/>
              </w:rPr>
              <w:t>3</w:t>
            </w:r>
            <w:r w:rsidRPr="00877D12">
              <w:rPr>
                <w:rFonts w:ascii="Verdana" w:hAnsi="Verdana"/>
                <w:b/>
                <w:sz w:val="20"/>
                <w:lang w:eastAsia="zh-CN"/>
              </w:rPr>
              <w:t>日</w:t>
            </w:r>
          </w:p>
        </w:tc>
      </w:tr>
      <w:tr w:rsidR="00EB5959" w:rsidRPr="00877D12" w14:paraId="322BE08D" w14:textId="77777777">
        <w:trPr>
          <w:cantSplit/>
          <w:trHeight w:val="23"/>
        </w:trPr>
        <w:tc>
          <w:tcPr>
            <w:tcW w:w="6468" w:type="dxa"/>
            <w:vMerge/>
          </w:tcPr>
          <w:p w14:paraId="207C38AC" w14:textId="77777777" w:rsidR="00EB5959" w:rsidRPr="00877D12" w:rsidRDefault="00EB5959">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5896F46D" w14:textId="77777777" w:rsidR="00EB5959" w:rsidRPr="00877D12" w:rsidRDefault="00EB5959"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EB5959" w:rsidRPr="00877D12" w14:paraId="6809A2AD" w14:textId="77777777">
        <w:trPr>
          <w:cantSplit/>
        </w:trPr>
        <w:tc>
          <w:tcPr>
            <w:tcW w:w="10031" w:type="dxa"/>
            <w:gridSpan w:val="2"/>
          </w:tcPr>
          <w:p w14:paraId="58524ABA" w14:textId="4CC1F6C7" w:rsidR="00EB5959" w:rsidRPr="00EB5959" w:rsidRDefault="00097B68" w:rsidP="00EB5959">
            <w:pPr>
              <w:pStyle w:val="Source"/>
            </w:pPr>
            <w:bookmarkStart w:id="7" w:name="dsource" w:colFirst="0" w:colLast="0"/>
            <w:bookmarkEnd w:id="6"/>
            <w:r w:rsidRPr="007C565A">
              <w:rPr>
                <w:rFonts w:hint="eastAsia"/>
                <w:lang w:eastAsia="zh-CN"/>
              </w:rPr>
              <w:t>第</w:t>
            </w:r>
            <w:r w:rsidR="006514A8" w:rsidRPr="007C565A">
              <w:t>4</w:t>
            </w:r>
            <w:r w:rsidRPr="007C565A">
              <w:rPr>
                <w:rFonts w:hint="eastAsia"/>
                <w:lang w:eastAsia="zh-CN"/>
              </w:rPr>
              <w:t>委员会</w:t>
            </w:r>
          </w:p>
        </w:tc>
      </w:tr>
      <w:tr w:rsidR="00EB5959" w:rsidRPr="00877D12" w14:paraId="662136B5" w14:textId="77777777">
        <w:trPr>
          <w:cantSplit/>
        </w:trPr>
        <w:tc>
          <w:tcPr>
            <w:tcW w:w="10031" w:type="dxa"/>
            <w:gridSpan w:val="2"/>
          </w:tcPr>
          <w:p w14:paraId="54B2B045" w14:textId="77777777" w:rsidR="00EB5959" w:rsidRPr="00921D9F" w:rsidRDefault="00EB5959" w:rsidP="00F47F17">
            <w:pPr>
              <w:pStyle w:val="ResNo"/>
              <w:rPr>
                <w:lang w:eastAsia="zh-CN"/>
              </w:rPr>
            </w:pPr>
            <w:bookmarkStart w:id="8" w:name="dtitle1" w:colFirst="0" w:colLast="0"/>
            <w:bookmarkEnd w:id="7"/>
            <w:r w:rsidRPr="00823706">
              <w:rPr>
                <w:lang w:eastAsia="zh-CN"/>
              </w:rPr>
              <w:t>ITU</w:t>
            </w:r>
            <w:r w:rsidRPr="00823706">
              <w:rPr>
                <w:lang w:eastAsia="zh-CN"/>
              </w:rPr>
              <w:noBreakHyphen/>
              <w:t>R</w:t>
            </w:r>
            <w:r>
              <w:rPr>
                <w:rFonts w:hint="eastAsia"/>
                <w:lang w:eastAsia="zh-CN"/>
              </w:rPr>
              <w:t>第</w:t>
            </w:r>
            <w:r w:rsidRPr="00823706">
              <w:rPr>
                <w:lang w:eastAsia="zh-CN"/>
              </w:rPr>
              <w:t>54</w:t>
            </w:r>
            <w:r w:rsidRPr="00823706">
              <w:rPr>
                <w:lang w:eastAsia="zh-CN"/>
              </w:rPr>
              <w:noBreakHyphen/>
              <w:t>2</w:t>
            </w:r>
            <w:r>
              <w:rPr>
                <w:rFonts w:hint="eastAsia"/>
                <w:lang w:eastAsia="zh-CN"/>
              </w:rPr>
              <w:t>号决议修订草案</w:t>
            </w:r>
          </w:p>
        </w:tc>
      </w:tr>
      <w:tr w:rsidR="00EB5959" w:rsidRPr="00877D12" w14:paraId="6A450936" w14:textId="77777777">
        <w:trPr>
          <w:cantSplit/>
        </w:trPr>
        <w:tc>
          <w:tcPr>
            <w:tcW w:w="10031" w:type="dxa"/>
            <w:gridSpan w:val="2"/>
          </w:tcPr>
          <w:p w14:paraId="233CB052" w14:textId="77777777" w:rsidR="00EB5959" w:rsidRPr="00921D9F" w:rsidRDefault="00EB5959" w:rsidP="00F47F17">
            <w:pPr>
              <w:pStyle w:val="Restitle"/>
              <w:rPr>
                <w:lang w:eastAsia="zh-CN"/>
              </w:rPr>
            </w:pPr>
            <w:bookmarkStart w:id="9" w:name="dtitle2" w:colFirst="0" w:colLast="0"/>
            <w:bookmarkEnd w:id="8"/>
            <w:r w:rsidRPr="00FE2BE1">
              <w:rPr>
                <w:rFonts w:hint="eastAsia"/>
                <w:lang w:eastAsia="zh-CN"/>
              </w:rPr>
              <w:t>实现短距离设备（</w:t>
            </w:r>
            <w:r w:rsidRPr="00FE2BE1">
              <w:rPr>
                <w:lang w:eastAsia="zh-CN"/>
              </w:rPr>
              <w:t>SRD</w:t>
            </w:r>
            <w:r w:rsidRPr="00FE2BE1">
              <w:rPr>
                <w:rFonts w:hint="eastAsia"/>
                <w:lang w:eastAsia="zh-CN"/>
              </w:rPr>
              <w:t>）统一的研究</w:t>
            </w:r>
          </w:p>
        </w:tc>
      </w:tr>
      <w:tr w:rsidR="00EB5959" w:rsidRPr="00877D12" w14:paraId="2F72547C" w14:textId="77777777">
        <w:trPr>
          <w:cantSplit/>
        </w:trPr>
        <w:tc>
          <w:tcPr>
            <w:tcW w:w="10031" w:type="dxa"/>
            <w:gridSpan w:val="2"/>
          </w:tcPr>
          <w:p w14:paraId="757F4B22" w14:textId="77777777" w:rsidR="00EB5959" w:rsidRPr="00877D12" w:rsidRDefault="00EB5959" w:rsidP="00FF7A70">
            <w:pPr>
              <w:pStyle w:val="Title3"/>
              <w:rPr>
                <w:lang w:eastAsia="zh-CN"/>
              </w:rPr>
            </w:pPr>
            <w:bookmarkStart w:id="10" w:name="dtitle3" w:colFirst="0" w:colLast="0"/>
            <w:bookmarkEnd w:id="9"/>
          </w:p>
        </w:tc>
      </w:tr>
    </w:tbl>
    <w:bookmarkEnd w:id="10"/>
    <w:p w14:paraId="71452D50" w14:textId="3C4B8775" w:rsidR="00F47F17" w:rsidRPr="00823706" w:rsidRDefault="00F47F17" w:rsidP="00F47F17">
      <w:pPr>
        <w:pStyle w:val="Resdate"/>
        <w:rPr>
          <w:lang w:eastAsia="zh-CN"/>
        </w:rPr>
      </w:pPr>
      <w:r>
        <w:rPr>
          <w:rFonts w:hint="eastAsia"/>
          <w:lang w:eastAsia="zh-CN"/>
        </w:rPr>
        <w:t>（</w:t>
      </w:r>
      <w:r w:rsidRPr="00823706">
        <w:rPr>
          <w:lang w:eastAsia="zh-CN"/>
        </w:rPr>
        <w:t>2007-2012-2015</w:t>
      </w:r>
      <w:r>
        <w:rPr>
          <w:rFonts w:hint="eastAsia"/>
          <w:lang w:eastAsia="zh-CN"/>
        </w:rPr>
        <w:t>年）</w:t>
      </w:r>
    </w:p>
    <w:p w14:paraId="4B9948DB" w14:textId="77777777" w:rsidR="00F47F17" w:rsidRPr="00FE2BE1" w:rsidRDefault="00F47F17" w:rsidP="00F47F17">
      <w:pPr>
        <w:pStyle w:val="Normalaftertitle"/>
        <w:rPr>
          <w:lang w:eastAsia="zh-CN"/>
        </w:rPr>
      </w:pPr>
      <w:r w:rsidRPr="00FE2BE1">
        <w:rPr>
          <w:rFonts w:hint="eastAsia"/>
          <w:lang w:eastAsia="zh-CN"/>
        </w:rPr>
        <w:t>国际电联无线电通信全会，</w:t>
      </w:r>
    </w:p>
    <w:p w14:paraId="528CE2FB" w14:textId="77777777" w:rsidR="00F47F17" w:rsidRPr="00FE2BE1" w:rsidRDefault="00F47F17" w:rsidP="00F47F17">
      <w:pPr>
        <w:pStyle w:val="Call"/>
        <w:rPr>
          <w:lang w:eastAsia="zh-CN"/>
        </w:rPr>
      </w:pPr>
      <w:r w:rsidRPr="00FE2BE1">
        <w:rPr>
          <w:rFonts w:hint="eastAsia"/>
          <w:lang w:eastAsia="zh-CN"/>
        </w:rPr>
        <w:t>考虑到</w:t>
      </w:r>
    </w:p>
    <w:p w14:paraId="01ECA6D5" w14:textId="77777777" w:rsidR="00F47F17" w:rsidRPr="00FE2BE1" w:rsidRDefault="00F47F17" w:rsidP="00F47F17">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14:paraId="6EC8DF37" w14:textId="77777777" w:rsidR="00F47F17" w:rsidRPr="00FE2BE1" w:rsidRDefault="00F47F17" w:rsidP="00F47F17">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14:paraId="2B2836C6" w14:textId="77777777" w:rsidR="00F47F17" w:rsidRPr="00FE2BE1" w:rsidRDefault="00F47F17" w:rsidP="00F47F17">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14:paraId="40CA02CD" w14:textId="77777777" w:rsidR="00F47F17" w:rsidRPr="00FE2BE1" w:rsidRDefault="00F47F17" w:rsidP="00F47F17">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需确定某些频段的技术要求，以便在地区或全球范围内实现更高层面的统一；</w:t>
      </w:r>
    </w:p>
    <w:p w14:paraId="20DA4725" w14:textId="77777777" w:rsidR="00F47F17" w:rsidRPr="00FE2BE1" w:rsidRDefault="00F47F17" w:rsidP="00F47F17">
      <w:pPr>
        <w:rPr>
          <w:lang w:val="en-US" w:eastAsia="zh-CN"/>
        </w:rPr>
      </w:pPr>
      <w:r w:rsidRPr="00FE2BE1">
        <w:rPr>
          <w:i/>
          <w:iCs/>
          <w:lang w:val="en-US" w:eastAsia="zh-CN"/>
        </w:rPr>
        <w:t>e)</w:t>
      </w:r>
      <w:r w:rsidRPr="00FE2BE1">
        <w:rPr>
          <w:lang w:val="en-US" w:eastAsia="zh-CN"/>
        </w:rPr>
        <w:tab/>
      </w:r>
      <w:r w:rsidRPr="00FE2BE1">
        <w:rPr>
          <w:rFonts w:hint="eastAsia"/>
          <w:lang w:val="en-US" w:eastAsia="zh-CN"/>
        </w:rPr>
        <w:t>实施短距离无线电通信设备规则是各国主管部门的事务；</w:t>
      </w:r>
    </w:p>
    <w:p w14:paraId="70E813A8" w14:textId="77777777" w:rsidR="00F47F17" w:rsidRPr="00FE2BE1" w:rsidRDefault="00F47F17" w:rsidP="00F47F17">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尽可能简化各国规则实施机制，以减轻主管部门和短距离无线电通信设备用户的负担；</w:t>
      </w:r>
    </w:p>
    <w:p w14:paraId="1246FD3C" w14:textId="77777777" w:rsidR="00F47F17" w:rsidRPr="00FE2BE1" w:rsidRDefault="00F47F17" w:rsidP="00F47F17">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此类设备不应对按照《频率划分表》运行的各种无线电通信业务产生有害干扰，亦不应寻求得到这些业务的保护；</w:t>
      </w:r>
    </w:p>
    <w:p w14:paraId="486D9B2C" w14:textId="77777777" w:rsidR="00F47F17" w:rsidRPr="00FE2BE1" w:rsidRDefault="00F47F17" w:rsidP="00F47F17">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14:paraId="2FE6BF8D" w14:textId="77777777" w:rsidR="00F47F17" w:rsidRPr="00FE2BE1" w:rsidRDefault="00F47F17" w:rsidP="00F47F17">
      <w:pPr>
        <w:rPr>
          <w:lang w:val="en-US" w:eastAsia="zh-CN"/>
        </w:rPr>
      </w:pPr>
      <w:proofErr w:type="spellStart"/>
      <w:r w:rsidRPr="00FE2BE1">
        <w:rPr>
          <w:i/>
          <w:iCs/>
          <w:lang w:val="en-US" w:eastAsia="zh-CN"/>
        </w:rPr>
        <w:t>i</w:t>
      </w:r>
      <w:proofErr w:type="spellEnd"/>
      <w:r w:rsidRPr="00FE2BE1">
        <w:rPr>
          <w:i/>
          <w:iCs/>
          <w:lang w:val="en-US" w:eastAsia="zh-CN"/>
        </w:rPr>
        <w:t>)</w:t>
      </w:r>
      <w:r w:rsidRPr="00FE2BE1">
        <w:rPr>
          <w:lang w:val="en-US" w:eastAsia="zh-CN"/>
        </w:rPr>
        <w:tab/>
        <w:t>SRD</w:t>
      </w:r>
      <w:r w:rsidRPr="00FE2BE1">
        <w:rPr>
          <w:rFonts w:hint="eastAsia"/>
          <w:lang w:val="en-US" w:eastAsia="zh-CN"/>
        </w:rPr>
        <w:t>等一些射频识别设备和某些类型的医疗设备等增长潜力巨大，可得益于调协范围等更高层次的统一性；</w:t>
      </w:r>
    </w:p>
    <w:p w14:paraId="424F5286" w14:textId="77777777" w:rsidR="00F47F17" w:rsidRPr="00FE2BE1" w:rsidRDefault="00F47F17" w:rsidP="00F47F17">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根据其特点，短距离无线电通信设备作为独立的设备或作为其它系统的组成部分在全世界得到了广泛使用，并经常在各国之间携带和使用；</w:t>
      </w:r>
    </w:p>
    <w:p w14:paraId="781DB166" w14:textId="77777777" w:rsidR="00F47F17" w:rsidRPr="00FE2BE1" w:rsidRDefault="00F47F17" w:rsidP="00F47F17">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14:paraId="262B8447" w14:textId="77777777" w:rsidR="00F47F17" w:rsidRPr="00FE2BE1" w:rsidRDefault="00F47F17" w:rsidP="00F47F17">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14:paraId="6E7E52C2" w14:textId="77777777" w:rsidR="00F47F17" w:rsidRPr="00FE2BE1" w:rsidRDefault="00F47F17" w:rsidP="00F47F17">
      <w:pPr>
        <w:rPr>
          <w:lang w:val="en-US" w:eastAsia="zh-CN"/>
        </w:rPr>
      </w:pPr>
      <w:r w:rsidRPr="00FE2BE1">
        <w:rPr>
          <w:i/>
          <w:iCs/>
          <w:lang w:val="en-US" w:eastAsia="zh-CN"/>
        </w:rPr>
        <w:lastRenderedPageBreak/>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，包括工业、科学和医疗应用的频段；</w:t>
      </w:r>
    </w:p>
    <w:p w14:paraId="7F39DACD" w14:textId="77777777" w:rsidR="00F47F17" w:rsidRPr="00FE2BE1" w:rsidRDefault="00F47F17" w:rsidP="00F47F17">
      <w:pPr>
        <w:rPr>
          <w:lang w:val="en-US" w:eastAsia="zh-CN"/>
        </w:rPr>
      </w:pPr>
      <w:r w:rsidRPr="00FE2BE1">
        <w:rPr>
          <w:i/>
          <w:iCs/>
          <w:lang w:val="en-US" w:eastAsia="zh-CN"/>
        </w:rPr>
        <w:t>n)</w:t>
      </w:r>
      <w:r w:rsidRPr="00FE2BE1">
        <w:rPr>
          <w:lang w:val="en-US" w:eastAsia="zh-CN"/>
        </w:rPr>
        <w:tab/>
      </w:r>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w:t>
      </w:r>
      <w:r w:rsidRPr="00FE2BE1">
        <w:rPr>
          <w:lang w:val="en-US" w:eastAsia="zh-CN"/>
        </w:rPr>
        <w:t>性及各</w:t>
      </w:r>
      <w:r w:rsidRPr="00FE2BE1">
        <w:rPr>
          <w:rFonts w:hint="eastAsia"/>
          <w:lang w:val="en-US" w:eastAsia="zh-CN"/>
        </w:rPr>
        <w:t>国的规定和办法；</w:t>
      </w:r>
    </w:p>
    <w:p w14:paraId="698BF443" w14:textId="77777777" w:rsidR="00F47F17" w:rsidRPr="00FE2BE1" w:rsidRDefault="00F47F17" w:rsidP="00F47F17">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14:paraId="3926B00B" w14:textId="77777777" w:rsidR="00F47F17" w:rsidRPr="00FE2BE1" w:rsidRDefault="00F47F17" w:rsidP="00F47F17">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14:paraId="1C3C5995" w14:textId="77777777" w:rsidR="00F47F17" w:rsidRPr="00FE2BE1" w:rsidRDefault="00F47F17" w:rsidP="00F47F17">
      <w:pPr>
        <w:rPr>
          <w:lang w:val="en-US" w:eastAsia="zh-CN"/>
        </w:rPr>
      </w:pPr>
      <w:r w:rsidRPr="00FE2BE1">
        <w:rPr>
          <w:i/>
          <w:iCs/>
          <w:lang w:val="en-US" w:eastAsia="zh-CN"/>
        </w:rPr>
        <w:t>q)</w:t>
      </w:r>
      <w:r w:rsidRPr="00FE2BE1">
        <w:rPr>
          <w:lang w:val="en-US" w:eastAsia="zh-CN"/>
        </w:rPr>
        <w:tab/>
      </w:r>
      <w:r w:rsidRPr="00FE2BE1">
        <w:rPr>
          <w:rFonts w:hint="eastAsia"/>
          <w:lang w:val="en-US" w:eastAsia="zh-CN"/>
        </w:rPr>
        <w:t>许多</w:t>
      </w:r>
      <w:r w:rsidRPr="00FE2BE1">
        <w:rPr>
          <w:lang w:val="en-US" w:eastAsia="zh-CN"/>
        </w:rPr>
        <w:t>SRD</w:t>
      </w:r>
      <w:r w:rsidRPr="00FE2BE1">
        <w:rPr>
          <w:rFonts w:hint="eastAsia"/>
          <w:lang w:val="en-US" w:eastAsia="zh-CN"/>
        </w:rPr>
        <w:t>可能会对无线电通信业务造成潜在的有害干扰，旅行人员可携带</w:t>
      </w:r>
      <w:r w:rsidRPr="00FE2BE1">
        <w:rPr>
          <w:lang w:val="en-US" w:eastAsia="zh-CN"/>
        </w:rPr>
        <w:t>SRD</w:t>
      </w:r>
      <w:r w:rsidRPr="00FE2BE1">
        <w:rPr>
          <w:rFonts w:hint="eastAsia"/>
          <w:lang w:val="en-US" w:eastAsia="zh-CN"/>
        </w:rPr>
        <w:t>跨境旅行；</w:t>
      </w:r>
    </w:p>
    <w:p w14:paraId="52457CD3" w14:textId="77777777" w:rsidR="00F47F17" w:rsidRPr="00FE2BE1" w:rsidRDefault="00F47F17" w:rsidP="00F47F17">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w:t>
      </w:r>
      <w:r w:rsidRPr="00FE2BE1">
        <w:rPr>
          <w:lang w:val="en-US" w:eastAsia="zh-CN"/>
        </w:rPr>
        <w:t>物联网</w:t>
      </w:r>
      <w:r w:rsidRPr="00FE2BE1">
        <w:rPr>
          <w:rFonts w:hint="eastAsia"/>
          <w:lang w:val="en-US" w:eastAsia="zh-CN"/>
        </w:rPr>
        <w:t>中发挥着越来越大的作用，</w:t>
      </w:r>
    </w:p>
    <w:p w14:paraId="4ED2805F" w14:textId="77777777" w:rsidR="00F47F17" w:rsidRPr="00FE2BE1" w:rsidRDefault="00F47F17" w:rsidP="00F47F17">
      <w:pPr>
        <w:pStyle w:val="Call"/>
        <w:rPr>
          <w:lang w:eastAsia="zh-CN"/>
        </w:rPr>
      </w:pPr>
      <w:r w:rsidRPr="00FE2BE1">
        <w:rPr>
          <w:rFonts w:hint="eastAsia"/>
          <w:lang w:eastAsia="zh-CN"/>
        </w:rPr>
        <w:t>认识到</w:t>
      </w:r>
    </w:p>
    <w:p w14:paraId="7C938E8E"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14:paraId="43D0D9D1"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实现互操作的可能性增大；</w:t>
      </w:r>
    </w:p>
    <w:p w14:paraId="3E41070F"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生产基础拓宽，应用（市场全球化）设备数量增加，从而实现规模经济，并提高设备的可用性；</w:t>
      </w:r>
    </w:p>
    <w:p w14:paraId="5FB8A603" w14:textId="7D140B1A"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改善频谱管理</w:t>
      </w:r>
      <w:r w:rsidR="003D353E">
        <w:rPr>
          <w:rFonts w:hint="eastAsia"/>
          <w:lang w:eastAsia="zh-CN"/>
        </w:rPr>
        <w:t>；以及</w:t>
      </w:r>
    </w:p>
    <w:p w14:paraId="49C59994"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增强设备流通，减少不合格的</w:t>
      </w:r>
      <w:r w:rsidRPr="00FE2BE1">
        <w:rPr>
          <w:lang w:eastAsia="zh-CN"/>
        </w:rPr>
        <w:t>SRD</w:t>
      </w:r>
      <w:r w:rsidRPr="00FE2BE1">
        <w:rPr>
          <w:rFonts w:hint="eastAsia"/>
          <w:lang w:eastAsia="zh-CN"/>
        </w:rPr>
        <w:t>进入各国市场；</w:t>
      </w:r>
    </w:p>
    <w:p w14:paraId="3CA1B076" w14:textId="77777777" w:rsidR="00F47F17" w:rsidRPr="00FE2BE1" w:rsidRDefault="00F47F17" w:rsidP="00F47F17">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14:paraId="21FB75B6" w14:textId="77777777" w:rsidR="00F47F17" w:rsidRPr="00FE2BE1" w:rsidRDefault="00F47F17" w:rsidP="00F47F17">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14:paraId="46DF8E99" w14:textId="77777777" w:rsidR="00F47F17" w:rsidRPr="00FE2BE1" w:rsidRDefault="00F47F17" w:rsidP="00F47F17">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14:paraId="096E685D" w14:textId="77777777" w:rsidR="00F47F17" w:rsidRPr="00FE2BE1" w:rsidRDefault="00F47F17" w:rsidP="00F47F17">
      <w:pPr>
        <w:rPr>
          <w:lang w:eastAsia="zh-CN"/>
        </w:rPr>
      </w:pPr>
      <w:r w:rsidRPr="00FE2BE1">
        <w:rPr>
          <w:i/>
          <w:iCs/>
          <w:lang w:eastAsia="zh-CN"/>
        </w:rPr>
        <w:t>e)</w:t>
      </w:r>
      <w:r w:rsidRPr="00FE2BE1">
        <w:rPr>
          <w:lang w:eastAsia="zh-CN"/>
        </w:rPr>
        <w:tab/>
        <w:t>ITU-R SM.1896</w:t>
      </w:r>
      <w:r w:rsidRPr="00FE2BE1">
        <w:rPr>
          <w:rFonts w:hint="eastAsia"/>
          <w:lang w:eastAsia="zh-CN"/>
        </w:rPr>
        <w:t>建议书为在全球或区域层面统一短距离设备提供了若干频率范围，</w:t>
      </w:r>
    </w:p>
    <w:p w14:paraId="6BA67706" w14:textId="77777777" w:rsidR="00F47F17" w:rsidRPr="00FE2BE1" w:rsidRDefault="00F47F17" w:rsidP="00F47F17">
      <w:pPr>
        <w:pStyle w:val="Call"/>
        <w:rPr>
          <w:lang w:eastAsia="zh-CN"/>
        </w:rPr>
      </w:pPr>
      <w:r w:rsidRPr="00FE2BE1">
        <w:rPr>
          <w:rFonts w:hint="eastAsia"/>
          <w:lang w:eastAsia="zh-CN"/>
        </w:rPr>
        <w:t>注意到</w:t>
      </w:r>
    </w:p>
    <w:p w14:paraId="6C3106B5"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w:t>
      </w:r>
      <w:r w:rsidRPr="00FE2BE1">
        <w:rPr>
          <w:lang w:eastAsia="zh-CN"/>
        </w:rPr>
        <w:t>性</w:t>
      </w:r>
      <w:r w:rsidRPr="00FE2BE1">
        <w:rPr>
          <w:rFonts w:hint="eastAsia"/>
          <w:lang w:eastAsia="zh-CN"/>
        </w:rPr>
        <w:t>频段</w:t>
      </w:r>
      <w:r w:rsidRPr="00FE2BE1">
        <w:rPr>
          <w:lang w:eastAsia="zh-CN"/>
        </w:rPr>
        <w:t>和</w:t>
      </w:r>
      <w:r w:rsidRPr="00FE2BE1">
        <w:rPr>
          <w:rFonts w:hint="eastAsia"/>
          <w:lang w:eastAsia="zh-CN"/>
        </w:rPr>
        <w:t>国</w:t>
      </w:r>
      <w:r w:rsidRPr="00FE2BE1">
        <w:rPr>
          <w:lang w:eastAsia="zh-CN"/>
        </w:rPr>
        <w:t>际</w:t>
      </w:r>
      <w:r w:rsidRPr="00FE2BE1">
        <w:rPr>
          <w:rFonts w:hint="eastAsia"/>
          <w:lang w:eastAsia="zh-CN"/>
        </w:rPr>
        <w:t>频段用</w:t>
      </w:r>
      <w:r w:rsidRPr="00FE2BE1">
        <w:rPr>
          <w:lang w:eastAsia="zh-CN"/>
        </w:rPr>
        <w:t>途</w:t>
      </w:r>
      <w:r w:rsidRPr="00FE2BE1">
        <w:rPr>
          <w:rFonts w:hint="eastAsia"/>
          <w:lang w:eastAsia="zh-CN"/>
        </w:rPr>
        <w:t>所带来的显著益处；</w:t>
      </w:r>
    </w:p>
    <w:p w14:paraId="2FDB2C64" w14:textId="1585A677" w:rsidR="00F47F17" w:rsidRPr="00FE2BE1" w:rsidRDefault="00F47F17" w:rsidP="00F47F17">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14:paraId="0642BBB1" w14:textId="7862F266" w:rsidR="00F47F17" w:rsidRDefault="00F47F17" w:rsidP="005F35B2">
      <w:pPr>
        <w:rPr>
          <w:lang w:eastAsia="zh-CN"/>
        </w:rPr>
      </w:pPr>
      <w:bookmarkStart w:id="11" w:name="_Hlk22669705"/>
      <w:r w:rsidRPr="00FE2BE1">
        <w:rPr>
          <w:i/>
          <w:iCs/>
          <w:lang w:val="en-US" w:eastAsia="zh-CN"/>
        </w:rPr>
        <w:t>c)</w:t>
      </w:r>
      <w:r w:rsidRPr="00FE2BE1">
        <w:rPr>
          <w:lang w:eastAsia="zh-CN"/>
        </w:rPr>
        <w:tab/>
      </w:r>
      <w:bookmarkStart w:id="12" w:name="_Hlk19797154"/>
      <w:r>
        <w:rPr>
          <w:lang w:eastAsia="zh-CN"/>
        </w:rPr>
        <w:t>ITU-R SM.</w:t>
      </w:r>
      <w:del w:id="13" w:author="Lei, Yonghong" w:date="2019-09-19T14:54:00Z">
        <w:r w:rsidDel="008D280F">
          <w:rPr>
            <w:lang w:eastAsia="zh-CN"/>
          </w:rPr>
          <w:delText>2153</w:delText>
        </w:r>
        <w:r w:rsidDel="008D280F">
          <w:rPr>
            <w:rFonts w:hint="eastAsia"/>
            <w:lang w:eastAsia="zh-CN"/>
          </w:rPr>
          <w:delText>号报告</w:delText>
        </w:r>
      </w:del>
      <w:ins w:id="14" w:author="Lei, Yonghong" w:date="2019-09-19T14:55:00Z">
        <w:r>
          <w:rPr>
            <w:rFonts w:hint="eastAsia"/>
            <w:lang w:eastAsia="zh-CN"/>
          </w:rPr>
          <w:t>1896</w:t>
        </w:r>
        <w:r>
          <w:rPr>
            <w:rFonts w:hint="eastAsia"/>
            <w:lang w:eastAsia="zh-CN"/>
          </w:rPr>
          <w:t>建议书</w:t>
        </w:r>
      </w:ins>
      <w:del w:id="15" w:author="Wang, Shengkai" w:date="2019-10-22T19:39:00Z">
        <w:r w:rsidDel="00EB5959">
          <w:rPr>
            <w:rFonts w:hint="eastAsia"/>
            <w:lang w:eastAsia="zh-CN"/>
          </w:rPr>
          <w:delText>最新版</w:delText>
        </w:r>
      </w:del>
      <w:del w:id="16" w:author="Lei, Yonghong" w:date="2019-09-19T14:54:00Z">
        <w:r w:rsidDel="008D280F">
          <w:rPr>
            <w:rFonts w:hint="eastAsia"/>
            <w:lang w:eastAsia="zh-CN"/>
          </w:rPr>
          <w:delText>表</w:delText>
        </w:r>
        <w:r w:rsidDel="008D280F">
          <w:rPr>
            <w:lang w:eastAsia="zh-CN"/>
          </w:rPr>
          <w:delText>1</w:delText>
        </w:r>
      </w:del>
      <w:del w:id="17" w:author="Wang, Shengkai" w:date="2019-10-22T19:40:00Z">
        <w:r w:rsidDel="00EB5959">
          <w:rPr>
            <w:rFonts w:hint="eastAsia"/>
            <w:lang w:eastAsia="zh-CN"/>
          </w:rPr>
          <w:delText>列出了</w:delText>
        </w:r>
      </w:del>
      <w:del w:id="18" w:author="Lei, Yonghong" w:date="2019-09-19T14:56:00Z">
        <w:r w:rsidDel="008D280F">
          <w:rPr>
            <w:lang w:eastAsia="zh-CN"/>
          </w:rPr>
          <w:delText>SRD</w:delText>
        </w:r>
        <w:r w:rsidDel="008D280F">
          <w:rPr>
            <w:rFonts w:hint="eastAsia"/>
            <w:lang w:eastAsia="zh-CN"/>
          </w:rPr>
          <w:delText>常用频段，但并非所有这些频段都在全球或区域层面实现了统一，</w:delText>
        </w:r>
      </w:del>
      <w:bookmarkStart w:id="19" w:name="_Hlk19797449"/>
      <w:ins w:id="20" w:author="Wang, Shengkai" w:date="2019-10-22T19:43:00Z">
        <w:r w:rsidR="00EB5959">
          <w:rPr>
            <w:rFonts w:hint="eastAsia"/>
            <w:lang w:eastAsia="zh-CN"/>
          </w:rPr>
          <w:t>包含</w:t>
        </w:r>
      </w:ins>
      <w:ins w:id="21" w:author="Wang, Shengkai" w:date="2019-10-22T19:47:00Z">
        <w:r w:rsidR="005F35B2">
          <w:rPr>
            <w:rFonts w:hint="eastAsia"/>
            <w:lang w:eastAsia="zh-CN"/>
          </w:rPr>
          <w:t>作为</w:t>
        </w:r>
      </w:ins>
      <w:ins w:id="22" w:author="Wang, Shengkai" w:date="2019-10-22T19:45:00Z">
        <w:r w:rsidR="00EB5959">
          <w:rPr>
            <w:rFonts w:hint="eastAsia"/>
            <w:lang w:eastAsia="zh-CN"/>
          </w:rPr>
          <w:t>推荐</w:t>
        </w:r>
      </w:ins>
      <w:ins w:id="23" w:author="Wang, Shengkai" w:date="2019-10-22T19:47:00Z">
        <w:r w:rsidR="005F35B2">
          <w:rPr>
            <w:rFonts w:hint="eastAsia"/>
            <w:lang w:eastAsia="zh-CN"/>
          </w:rPr>
          <w:t>范围</w:t>
        </w:r>
      </w:ins>
      <w:ins w:id="24" w:author="Wang, Shengkai" w:date="2019-10-22T19:45:00Z">
        <w:r w:rsidR="00EB5959">
          <w:rPr>
            <w:rFonts w:hint="eastAsia"/>
            <w:lang w:eastAsia="zh-CN"/>
          </w:rPr>
          <w:t>供</w:t>
        </w:r>
        <w:r w:rsidR="00EB5959">
          <w:rPr>
            <w:rFonts w:hint="eastAsia"/>
            <w:lang w:eastAsia="zh-CN"/>
          </w:rPr>
          <w:t>S</w:t>
        </w:r>
        <w:r w:rsidR="00EB5959">
          <w:rPr>
            <w:lang w:eastAsia="zh-CN"/>
          </w:rPr>
          <w:t>RD</w:t>
        </w:r>
        <w:r w:rsidR="00EB5959">
          <w:rPr>
            <w:rFonts w:hint="eastAsia"/>
            <w:lang w:eastAsia="zh-CN"/>
          </w:rPr>
          <w:t>应用使用的频段，这些应用</w:t>
        </w:r>
      </w:ins>
      <w:ins w:id="25" w:author="Wang, Shengkai" w:date="2019-10-22T19:44:00Z">
        <w:r w:rsidR="00EB5959">
          <w:rPr>
            <w:rFonts w:hint="eastAsia"/>
            <w:lang w:eastAsia="zh-CN"/>
          </w:rPr>
          <w:t>要求</w:t>
        </w:r>
      </w:ins>
      <w:ins w:id="26" w:author="Lei, Yonghong" w:date="2019-09-19T14:57:00Z">
        <w:r>
          <w:rPr>
            <w:rFonts w:hint="eastAsia"/>
            <w:lang w:eastAsia="zh-CN"/>
          </w:rPr>
          <w:t>在</w:t>
        </w:r>
        <w:r w:rsidRPr="00FE2BE1">
          <w:rPr>
            <w:rFonts w:hint="eastAsia"/>
            <w:lang w:eastAsia="zh-CN"/>
          </w:rPr>
          <w:t>全球或区域</w:t>
        </w:r>
      </w:ins>
      <w:ins w:id="27" w:author="Wang, Shengkai" w:date="2019-10-22T19:44:00Z">
        <w:r w:rsidR="00EB5959">
          <w:rPr>
            <w:rFonts w:hint="eastAsia"/>
            <w:lang w:eastAsia="zh-CN"/>
          </w:rPr>
          <w:t>统一</w:t>
        </w:r>
      </w:ins>
      <w:ins w:id="28" w:author="Lei, Yonghong" w:date="2019-09-19T14:57:00Z">
        <w:r w:rsidRPr="00FE2BE1">
          <w:rPr>
            <w:rFonts w:hint="eastAsia"/>
            <w:lang w:eastAsia="zh-CN"/>
          </w:rPr>
          <w:t>层面</w:t>
        </w:r>
      </w:ins>
      <w:ins w:id="29" w:author="Wang, Shengkai" w:date="2019-10-22T19:48:00Z">
        <w:r w:rsidR="005F35B2">
          <w:rPr>
            <w:rFonts w:hint="eastAsia"/>
            <w:lang w:eastAsia="zh-CN"/>
          </w:rPr>
          <w:t>进行</w:t>
        </w:r>
      </w:ins>
      <w:ins w:id="30" w:author="Wang, Shengkai" w:date="2019-10-22T19:44:00Z">
        <w:r w:rsidR="00EB5959">
          <w:rPr>
            <w:rFonts w:hint="eastAsia"/>
            <w:lang w:eastAsia="zh-CN"/>
          </w:rPr>
          <w:t>操作</w:t>
        </w:r>
      </w:ins>
      <w:bookmarkEnd w:id="19"/>
      <w:ins w:id="31" w:author="LI, Ziqian" w:date="2019-10-22T20:47:00Z">
        <w:r w:rsidR="00D5581D">
          <w:rPr>
            <w:rFonts w:hint="eastAsia"/>
            <w:lang w:eastAsia="zh-CN"/>
          </w:rPr>
          <w:t>；</w:t>
        </w:r>
      </w:ins>
    </w:p>
    <w:p w14:paraId="00063871" w14:textId="5DA277CC" w:rsidR="00F47F17" w:rsidRDefault="00F47F17">
      <w:pPr>
        <w:rPr>
          <w:ins w:id="32" w:author="Lei, Yonghong" w:date="2019-09-19T14:52:00Z"/>
          <w:lang w:eastAsia="zh-CN"/>
        </w:rPr>
      </w:pPr>
      <w:bookmarkStart w:id="33" w:name="_Hlk19797181"/>
      <w:bookmarkEnd w:id="12"/>
      <w:bookmarkEnd w:id="11"/>
      <w:ins w:id="34" w:author="Lei, Yonghong" w:date="2019-09-19T14:52:00Z">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w:t>
        </w:r>
      </w:ins>
      <w:ins w:id="35" w:author="Zeng, Xuemei" w:date="2019-10-23T20:03:00Z">
        <w:r w:rsidR="00097B68">
          <w:rPr>
            <w:rFonts w:hint="eastAsia"/>
            <w:lang w:eastAsia="zh-CN"/>
          </w:rPr>
          <w:t>了一份</w:t>
        </w:r>
      </w:ins>
      <w:ins w:id="36" w:author="Lei, Yonghong" w:date="2019-09-19T14:52:00Z">
        <w:r>
          <w:rPr>
            <w:rFonts w:hint="eastAsia"/>
            <w:lang w:eastAsia="zh-CN"/>
          </w:rPr>
          <w:t>短距离设备类别清单；</w:t>
        </w:r>
      </w:ins>
    </w:p>
    <w:bookmarkEnd w:id="33"/>
    <w:p w14:paraId="3DD4CE1B" w14:textId="3CDAAC6B" w:rsidR="00F47F17" w:rsidRPr="00FE2BE1" w:rsidRDefault="00F47F17" w:rsidP="00F47F17">
      <w:pPr>
        <w:rPr>
          <w:lang w:eastAsia="ko-KR"/>
        </w:rPr>
      </w:pPr>
      <w:ins w:id="37" w:author="Lei, Yonghong" w:date="2019-09-19T14:49:00Z">
        <w:r w:rsidRPr="00F47F17">
          <w:rPr>
            <w:i/>
            <w:iCs/>
            <w:lang w:eastAsia="ko-KR"/>
          </w:rPr>
          <w:t>e</w:t>
        </w:r>
        <w:r w:rsidRPr="007642F4">
          <w:rPr>
            <w:i/>
            <w:iCs/>
            <w:lang w:eastAsia="ko-KR"/>
          </w:rPr>
          <w:t>)</w:t>
        </w:r>
        <w:r>
          <w:rPr>
            <w:lang w:eastAsia="ko-KR"/>
          </w:rPr>
          <w:tab/>
        </w:r>
      </w:ins>
      <w:ins w:id="38" w:author="Lei, Yonghong" w:date="2019-09-19T14:50:00Z">
        <w:r w:rsidRPr="00FE2BE1">
          <w:rPr>
            <w:lang w:eastAsia="zh-CN"/>
          </w:rPr>
          <w:t>ITU-R SM</w:t>
        </w:r>
        <w:r>
          <w:rPr>
            <w:rFonts w:hint="eastAsia"/>
            <w:lang w:eastAsia="zh-CN"/>
          </w:rPr>
          <w:t>.2153</w:t>
        </w:r>
        <w:r>
          <w:rPr>
            <w:rFonts w:hint="eastAsia"/>
            <w:lang w:eastAsia="zh-CN"/>
          </w:rPr>
          <w:t>号报告</w:t>
        </w:r>
      </w:ins>
      <w:ins w:id="39" w:author="Lei, Yonghong" w:date="2019-09-19T14:51:00Z">
        <w:r>
          <w:rPr>
            <w:rFonts w:hint="eastAsia"/>
            <w:lang w:eastAsia="zh-CN"/>
          </w:rPr>
          <w:t>提供</w:t>
        </w:r>
      </w:ins>
      <w:ins w:id="40" w:author="Zeng, Xuemei" w:date="2019-10-23T20:03:00Z">
        <w:r w:rsidR="00097B68">
          <w:rPr>
            <w:rFonts w:hint="eastAsia"/>
            <w:lang w:eastAsia="zh-CN"/>
          </w:rPr>
          <w:t>了</w:t>
        </w:r>
      </w:ins>
      <w:ins w:id="41" w:author="Lei, Yonghong" w:date="2019-09-19T14:51:00Z">
        <w:r>
          <w:rPr>
            <w:rFonts w:hint="eastAsia"/>
            <w:lang w:eastAsia="zh-CN"/>
          </w:rPr>
          <w:t>S</w:t>
        </w:r>
        <w:r>
          <w:rPr>
            <w:lang w:eastAsia="zh-CN"/>
          </w:rPr>
          <w:t>RD</w:t>
        </w:r>
        <w:r>
          <w:rPr>
            <w:rFonts w:hint="eastAsia"/>
            <w:lang w:eastAsia="zh-CN"/>
          </w:rPr>
          <w:t>的技术和操作参数以及频谱使用，</w:t>
        </w:r>
      </w:ins>
    </w:p>
    <w:p w14:paraId="27F3C08A" w14:textId="77777777" w:rsidR="00F47F17" w:rsidRPr="00FE2BE1" w:rsidRDefault="00F47F17" w:rsidP="00F47F17">
      <w:pPr>
        <w:pStyle w:val="Call"/>
        <w:rPr>
          <w:lang w:eastAsia="zh-CN"/>
        </w:rPr>
      </w:pPr>
      <w:r w:rsidRPr="00FE2BE1">
        <w:rPr>
          <w:rFonts w:hint="eastAsia"/>
          <w:lang w:eastAsia="zh-CN"/>
        </w:rPr>
        <w:t>做出决议</w:t>
      </w:r>
    </w:p>
    <w:p w14:paraId="4D2E3085"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继续与标准制定、科学和工业组织协作，开展有关在全球和</w:t>
      </w:r>
      <w:r w:rsidRPr="00FE2BE1">
        <w:rPr>
          <w:rFonts w:hint="eastAsia"/>
          <w:lang w:eastAsia="zh-CN"/>
        </w:rPr>
        <w:t>/</w:t>
      </w:r>
      <w:r w:rsidRPr="00FE2BE1">
        <w:rPr>
          <w:rFonts w:hint="eastAsia"/>
          <w:lang w:eastAsia="zh-CN"/>
        </w:rPr>
        <w:t>或区域层面统一技术和操作参数的研究，包括</w:t>
      </w:r>
      <w:r w:rsidRPr="00FE2BE1">
        <w:rPr>
          <w:lang w:eastAsia="zh-CN"/>
        </w:rPr>
        <w:t>SRD</w:t>
      </w:r>
      <w:r w:rsidRPr="00FE2BE1">
        <w:rPr>
          <w:rFonts w:hint="eastAsia"/>
          <w:lang w:eastAsia="zh-CN"/>
        </w:rPr>
        <w:t>的频率范围和干扰减轻技术；</w:t>
      </w:r>
    </w:p>
    <w:p w14:paraId="0008359D" w14:textId="77777777" w:rsidR="00F47F17" w:rsidRPr="00FE2BE1" w:rsidRDefault="00F47F17" w:rsidP="00F47F17">
      <w:pPr>
        <w:rPr>
          <w:lang w:eastAsia="zh-CN"/>
        </w:rPr>
      </w:pPr>
      <w:r w:rsidRPr="00FE2BE1">
        <w:rPr>
          <w:lang w:eastAsia="zh-CN"/>
        </w:rPr>
        <w:lastRenderedPageBreak/>
        <w:t>2</w:t>
      </w:r>
      <w:r w:rsidRPr="00FE2BE1">
        <w:rPr>
          <w:lang w:eastAsia="zh-CN"/>
        </w:rPr>
        <w:tab/>
      </w:r>
      <w:r w:rsidRPr="00FE2BE1">
        <w:rPr>
          <w:rFonts w:hint="eastAsia"/>
          <w:lang w:eastAsia="zh-CN"/>
        </w:rPr>
        <w:t>继续制定必要的监测程序，以便各主管部门核实</w:t>
      </w:r>
      <w:r w:rsidRPr="00FE2BE1">
        <w:rPr>
          <w:lang w:eastAsia="zh-CN"/>
        </w:rPr>
        <w:t>SRD</w:t>
      </w:r>
      <w:r w:rsidRPr="00FE2BE1">
        <w:rPr>
          <w:rFonts w:hint="eastAsia"/>
          <w:lang w:eastAsia="zh-CN"/>
        </w:rPr>
        <w:t>的技术和操作参数，并检查</w:t>
      </w:r>
      <w:r w:rsidRPr="00FE2BE1">
        <w:rPr>
          <w:lang w:eastAsia="zh-CN"/>
        </w:rPr>
        <w:t>SRD</w:t>
      </w:r>
      <w:r w:rsidRPr="00FE2BE1">
        <w:rPr>
          <w:rFonts w:hint="eastAsia"/>
          <w:lang w:eastAsia="zh-CN"/>
        </w:rPr>
        <w:t>发射对无线电通信业务的影响；</w:t>
      </w:r>
    </w:p>
    <w:p w14:paraId="55FD6C99" w14:textId="77777777" w:rsidR="00F47F17" w:rsidRPr="00FE2BE1" w:rsidRDefault="00F47F17" w:rsidP="00F47F17">
      <w:pPr>
        <w:rPr>
          <w:lang w:val="en-US" w:eastAsia="zh-CN"/>
        </w:rPr>
      </w:pPr>
      <w:r w:rsidRPr="00FE2BE1">
        <w:rPr>
          <w:lang w:val="en-US" w:eastAsia="zh-CN"/>
        </w:rPr>
        <w:t>3</w:t>
      </w:r>
      <w:r w:rsidRPr="00FE2BE1">
        <w:rPr>
          <w:lang w:eastAsia="zh-CN"/>
        </w:rPr>
        <w:tab/>
      </w:r>
      <w:r w:rsidRPr="00FE2BE1">
        <w:rPr>
          <w:rFonts w:hint="eastAsia"/>
          <w:lang w:eastAsia="zh-CN"/>
        </w:rPr>
        <w:t>根据</w:t>
      </w:r>
      <w:r w:rsidRPr="00FE2BE1">
        <w:rPr>
          <w:lang w:eastAsia="zh-CN"/>
        </w:rPr>
        <w:t>ITU-R</w:t>
      </w:r>
      <w:r w:rsidRPr="00FE2BE1">
        <w:rPr>
          <w:rFonts w:hint="eastAsia"/>
          <w:lang w:eastAsia="zh-CN"/>
        </w:rPr>
        <w:t>第</w:t>
      </w:r>
      <w:r w:rsidRPr="00FE2BE1">
        <w:rPr>
          <w:lang w:eastAsia="zh-CN"/>
        </w:rPr>
        <w:t>9</w:t>
      </w:r>
      <w:r w:rsidRPr="00FE2BE1">
        <w:rPr>
          <w:rFonts w:hint="eastAsia"/>
          <w:lang w:eastAsia="zh-CN"/>
        </w:rPr>
        <w:t>号决议，促进并保持</w:t>
      </w:r>
      <w:r w:rsidRPr="00FE2BE1">
        <w:rPr>
          <w:lang w:eastAsia="zh-CN"/>
        </w:rPr>
        <w:t>ITU-R</w:t>
      </w:r>
      <w:r w:rsidRPr="00FE2BE1">
        <w:rPr>
          <w:rFonts w:hint="eastAsia"/>
          <w:lang w:eastAsia="zh-CN"/>
        </w:rPr>
        <w:t>成员与其它机构目前就</w:t>
      </w:r>
      <w:r w:rsidRPr="00FE2BE1">
        <w:rPr>
          <w:lang w:eastAsia="zh-CN"/>
        </w:rPr>
        <w:t>SRD</w:t>
      </w:r>
      <w:r w:rsidRPr="00FE2BE1">
        <w:rPr>
          <w:rFonts w:hint="eastAsia"/>
          <w:lang w:eastAsia="zh-CN"/>
        </w:rPr>
        <w:t>开展的信息交流；</w:t>
      </w:r>
    </w:p>
    <w:p w14:paraId="763C1BFF" w14:textId="77777777" w:rsidR="00F47F17" w:rsidRPr="00FE2BE1" w:rsidRDefault="00F47F17" w:rsidP="00F47F17">
      <w:pPr>
        <w:rPr>
          <w:lang w:eastAsia="zh-CN"/>
        </w:rPr>
      </w:pPr>
      <w:r w:rsidRPr="00FE2BE1">
        <w:rPr>
          <w:lang w:eastAsia="zh-CN"/>
        </w:rPr>
        <w:t>4</w:t>
      </w:r>
      <w:r w:rsidRPr="00FE2BE1">
        <w:rPr>
          <w:lang w:eastAsia="zh-CN"/>
        </w:rPr>
        <w:tab/>
      </w:r>
      <w:r w:rsidRPr="00FE2BE1">
        <w:rPr>
          <w:rFonts w:hint="eastAsia"/>
          <w:lang w:eastAsia="zh-CN"/>
        </w:rPr>
        <w:t>研究</w:t>
      </w:r>
      <w:r w:rsidRPr="00FE2BE1">
        <w:rPr>
          <w:lang w:eastAsia="zh-CN"/>
        </w:rPr>
        <w:t>SRD</w:t>
      </w:r>
      <w:r w:rsidRPr="00FE2BE1">
        <w:rPr>
          <w:rFonts w:hint="eastAsia"/>
          <w:lang w:eastAsia="zh-CN"/>
        </w:rPr>
        <w:t>的频谱使用机制和技术要求，从而促进频谱的有效使用；</w:t>
      </w:r>
    </w:p>
    <w:p w14:paraId="7B0AFB1F" w14:textId="144AAF37" w:rsidR="00F47F17" w:rsidRPr="00FE2BE1" w:rsidRDefault="00F47F17" w:rsidP="00F47F17">
      <w:pPr>
        <w:rPr>
          <w:lang w:eastAsia="zh-CN"/>
        </w:rPr>
      </w:pPr>
      <w:r w:rsidRPr="00FE2BE1">
        <w:rPr>
          <w:lang w:eastAsia="zh-CN"/>
        </w:rPr>
        <w:t>5</w:t>
      </w:r>
      <w:r w:rsidRPr="00FE2BE1">
        <w:rPr>
          <w:lang w:eastAsia="zh-CN"/>
        </w:rPr>
        <w:tab/>
      </w:r>
      <w:r w:rsidRPr="00FE2BE1">
        <w:rPr>
          <w:rFonts w:hint="eastAsia"/>
          <w:lang w:eastAsia="zh-CN"/>
        </w:rPr>
        <w:t>开展技术研究，以评估在全球或区域层面可统一的特定频段中部署</w:t>
      </w:r>
      <w:r w:rsidRPr="00FE2BE1">
        <w:rPr>
          <w:lang w:eastAsia="zh-CN"/>
        </w:rPr>
        <w:t>SRD</w:t>
      </w:r>
      <w:r w:rsidRPr="00FE2BE1">
        <w:rPr>
          <w:rFonts w:hint="eastAsia"/>
          <w:lang w:eastAsia="zh-CN"/>
        </w:rPr>
        <w:t>的可行性；</w:t>
      </w:r>
    </w:p>
    <w:p w14:paraId="6F50CD45" w14:textId="77777777" w:rsidR="00F47F17" w:rsidRPr="00FE2BE1" w:rsidRDefault="00F47F17" w:rsidP="00F47F17">
      <w:pPr>
        <w:rPr>
          <w:lang w:eastAsia="zh-CN"/>
        </w:rPr>
      </w:pPr>
      <w:r w:rsidRPr="00FE2BE1">
        <w:rPr>
          <w:lang w:eastAsia="zh-CN"/>
        </w:rPr>
        <w:t>6</w:t>
      </w:r>
      <w:r w:rsidRPr="00FE2BE1">
        <w:rPr>
          <w:lang w:eastAsia="zh-CN"/>
        </w:rPr>
        <w:tab/>
      </w:r>
      <w:r w:rsidRPr="00FE2BE1">
        <w:rPr>
          <w:rFonts w:hint="eastAsia"/>
          <w:lang w:eastAsia="zh-CN"/>
        </w:rPr>
        <w:t>继续研究，以便实施短距离无线电通信设备的先进技术，从而特别关注于面向未来的战略；</w:t>
      </w:r>
    </w:p>
    <w:p w14:paraId="09DFB765" w14:textId="77777777" w:rsidR="00F47F17" w:rsidRPr="00FE2BE1" w:rsidRDefault="00F47F17" w:rsidP="00F47F17">
      <w:pPr>
        <w:rPr>
          <w:rFonts w:ascii="TimesNewRoman" w:hAnsi="TimesNewRoman" w:hint="eastAsia"/>
          <w:lang w:eastAsia="zh-CN"/>
        </w:rPr>
      </w:pPr>
      <w:r w:rsidRPr="00FE2BE1">
        <w:rPr>
          <w:rFonts w:ascii="TimesNewRoman" w:hAnsi="TimesNewRoman"/>
          <w:lang w:eastAsia="zh-CN"/>
        </w:rPr>
        <w:t>7</w:t>
      </w:r>
      <w:r w:rsidRPr="00FE2BE1">
        <w:rPr>
          <w:rFonts w:ascii="TimesNewRoman" w:hAnsi="TimesNewRoman"/>
          <w:lang w:eastAsia="zh-CN"/>
        </w:rPr>
        <w:tab/>
      </w:r>
      <w:r w:rsidRPr="00FE2BE1">
        <w:rPr>
          <w:rFonts w:ascii="TimesNewRoman" w:hAnsi="TimesNewRoman" w:hint="eastAsia"/>
          <w:lang w:eastAsia="zh-CN"/>
        </w:rPr>
        <w:t>应特别开展下列研究项目：</w:t>
      </w:r>
    </w:p>
    <w:p w14:paraId="668B63BF" w14:textId="77777777" w:rsidR="00F47F17" w:rsidRPr="00FE2BE1" w:rsidRDefault="00F47F17" w:rsidP="00F47F17">
      <w:pPr>
        <w:pStyle w:val="enumlev1"/>
        <w:rPr>
          <w:lang w:eastAsia="zh-CN"/>
        </w:rPr>
      </w:pPr>
      <w:r w:rsidRPr="00FE2BE1">
        <w:rPr>
          <w:i/>
          <w:iCs/>
          <w:lang w:val="en-US" w:eastAsia="zh-CN"/>
        </w:rPr>
        <w:t>a)</w:t>
      </w:r>
      <w:r w:rsidRPr="00FE2BE1">
        <w:rPr>
          <w:lang w:eastAsia="zh-CN"/>
        </w:rPr>
        <w:tab/>
      </w:r>
      <w:r w:rsidRPr="00FE2BE1">
        <w:rPr>
          <w:rFonts w:hint="eastAsia"/>
          <w:lang w:eastAsia="zh-CN"/>
        </w:rPr>
        <w:t>搜集有关使用先进频谱接入和频率调谐范围技术的短距离无线电通信设备的信息，在了解其能力同时，确保对无线电通信业务的保护；</w:t>
      </w:r>
    </w:p>
    <w:p w14:paraId="0C7E9039" w14:textId="77777777" w:rsidR="00F47F17" w:rsidRPr="00FE2BE1" w:rsidRDefault="00F47F17" w:rsidP="00F47F17">
      <w:pPr>
        <w:pStyle w:val="enumlev1"/>
        <w:rPr>
          <w:lang w:eastAsia="zh-CN"/>
        </w:rPr>
      </w:pPr>
      <w:r w:rsidRPr="00FE2BE1">
        <w:rPr>
          <w:i/>
          <w:iCs/>
          <w:lang w:val="en-US" w:eastAsia="zh-CN"/>
        </w:rPr>
        <w:t>b)</w:t>
      </w:r>
      <w:r w:rsidRPr="00FE2BE1">
        <w:rPr>
          <w:lang w:eastAsia="zh-CN"/>
        </w:rPr>
        <w:tab/>
      </w:r>
      <w:r w:rsidRPr="00FE2BE1">
        <w:rPr>
          <w:rFonts w:hint="eastAsia"/>
          <w:lang w:eastAsia="zh-CN"/>
        </w:rPr>
        <w:t>根据以上</w:t>
      </w:r>
      <w:r w:rsidRPr="00FE2BE1">
        <w:rPr>
          <w:lang w:eastAsia="zh-CN"/>
        </w:rPr>
        <w:t>7</w:t>
      </w:r>
      <w:proofErr w:type="gramStart"/>
      <w:r w:rsidRPr="00FE2BE1">
        <w:rPr>
          <w:i/>
          <w:iCs/>
          <w:lang w:eastAsia="zh-CN"/>
        </w:rPr>
        <w:t>a)</w:t>
      </w:r>
      <w:r w:rsidRPr="00FE2BE1">
        <w:rPr>
          <w:rFonts w:hint="eastAsia"/>
          <w:lang w:eastAsia="zh-CN"/>
        </w:rPr>
        <w:t>就机制问题提出建议</w:t>
      </w:r>
      <w:proofErr w:type="gramEnd"/>
      <w:r w:rsidRPr="00FE2BE1">
        <w:rPr>
          <w:rFonts w:hint="eastAsia"/>
          <w:lang w:eastAsia="zh-CN"/>
        </w:rPr>
        <w:t>，以便最好是在全球，至少是在区域范围内实现适用于短距离无线电通信设备的相关频段和</w:t>
      </w:r>
      <w:r w:rsidRPr="00FE2BE1">
        <w:rPr>
          <w:lang w:eastAsia="zh-CN"/>
        </w:rPr>
        <w:t>/</w:t>
      </w:r>
      <w:r w:rsidRPr="00FE2BE1">
        <w:rPr>
          <w:rFonts w:hint="eastAsia"/>
          <w:lang w:eastAsia="zh-CN"/>
        </w:rPr>
        <w:t>或频率调谐范围使用的缓解；</w:t>
      </w:r>
    </w:p>
    <w:p w14:paraId="6E6F9B84" w14:textId="77777777" w:rsidR="00F47F17" w:rsidRPr="00FE2BE1" w:rsidRDefault="00F47F17" w:rsidP="00F47F17">
      <w:pPr>
        <w:pStyle w:val="enumlev1"/>
        <w:rPr>
          <w:lang w:eastAsia="zh-CN"/>
        </w:rPr>
      </w:pPr>
      <w:r w:rsidRPr="00FE2BE1">
        <w:rPr>
          <w:i/>
          <w:iCs/>
          <w:lang w:eastAsia="zh-CN"/>
        </w:rPr>
        <w:t>c)</w:t>
      </w:r>
      <w:r w:rsidRPr="00FE2BE1">
        <w:rPr>
          <w:lang w:eastAsia="zh-CN"/>
        </w:rPr>
        <w:tab/>
      </w:r>
      <w:r w:rsidRPr="00FE2BE1">
        <w:rPr>
          <w:rFonts w:hint="eastAsia"/>
          <w:lang w:eastAsia="zh-CN"/>
        </w:rPr>
        <w:t>更新有关</w:t>
      </w:r>
      <w:r w:rsidRPr="00FE2BE1">
        <w:rPr>
          <w:lang w:eastAsia="zh-CN"/>
        </w:rPr>
        <w:t>SRD</w:t>
      </w:r>
      <w:r w:rsidRPr="00FE2BE1">
        <w:rPr>
          <w:rFonts w:hint="eastAsia"/>
          <w:lang w:eastAsia="zh-CN"/>
        </w:rPr>
        <w:t>常用频段的信息；</w:t>
      </w:r>
    </w:p>
    <w:p w14:paraId="4AAE1BBA" w14:textId="77777777" w:rsidR="00F47F17" w:rsidRPr="00FE2BE1" w:rsidRDefault="00F47F17" w:rsidP="00F47F17">
      <w:pPr>
        <w:rPr>
          <w:lang w:eastAsia="zh-CN"/>
        </w:rPr>
      </w:pPr>
      <w:r w:rsidRPr="00FE2BE1">
        <w:rPr>
          <w:lang w:eastAsia="zh-CN"/>
        </w:rPr>
        <w:t>8</w:t>
      </w:r>
      <w:r w:rsidRPr="00FE2BE1">
        <w:rPr>
          <w:lang w:eastAsia="zh-CN"/>
        </w:rPr>
        <w:tab/>
      </w:r>
      <w:r w:rsidRPr="00FE2BE1">
        <w:rPr>
          <w:rFonts w:hint="eastAsia"/>
          <w:lang w:eastAsia="zh-CN"/>
        </w:rPr>
        <w:t>通过定期修订的</w:t>
      </w:r>
      <w:r w:rsidRPr="00FE2BE1">
        <w:rPr>
          <w:lang w:eastAsia="zh-CN"/>
        </w:rPr>
        <w:t>ITU-R</w:t>
      </w:r>
      <w:r w:rsidRPr="00FE2BE1">
        <w:rPr>
          <w:rFonts w:hint="eastAsia"/>
          <w:lang w:eastAsia="zh-CN"/>
        </w:rPr>
        <w:t>建议书和报告记录这些研究结果，</w:t>
      </w:r>
    </w:p>
    <w:p w14:paraId="146A8351" w14:textId="77777777" w:rsidR="00F47F17" w:rsidRPr="00FE2BE1" w:rsidRDefault="00F47F17" w:rsidP="00F47F17">
      <w:pPr>
        <w:pStyle w:val="Call"/>
        <w:rPr>
          <w:lang w:eastAsia="zh-CN"/>
        </w:rPr>
      </w:pPr>
      <w:r w:rsidRPr="00FE2BE1">
        <w:rPr>
          <w:rFonts w:hint="eastAsia"/>
          <w:lang w:eastAsia="zh-CN"/>
        </w:rPr>
        <w:t>请</w:t>
      </w:r>
    </w:p>
    <w:p w14:paraId="553C7E9C"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14:paraId="0CD20BC1" w14:textId="77777777" w:rsidR="00F47F17" w:rsidRPr="00FE2BE1" w:rsidRDefault="00F47F17" w:rsidP="00F47F17">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p w14:paraId="082A4174" w14:textId="77777777" w:rsidR="00F47F17" w:rsidRDefault="00F47F17" w:rsidP="00F47F17">
      <w:pPr>
        <w:rPr>
          <w:lang w:eastAsia="zh-CN"/>
        </w:rPr>
      </w:pPr>
      <w:bookmarkStart w:id="42" w:name="_GoBack"/>
      <w:bookmarkEnd w:id="42"/>
    </w:p>
    <w:p w14:paraId="1353938C" w14:textId="0737F121" w:rsidR="00307ACF" w:rsidRDefault="00307ACF">
      <w:pPr>
        <w:jc w:val="center"/>
      </w:pPr>
      <w:r>
        <w:t>______________</w:t>
      </w:r>
    </w:p>
    <w:sectPr w:rsidR="00307ACF"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8383" w14:textId="77777777" w:rsidR="003F648D" w:rsidRDefault="003F648D">
      <w:r>
        <w:separator/>
      </w:r>
    </w:p>
  </w:endnote>
  <w:endnote w:type="continuationSeparator" w:id="0">
    <w:p w14:paraId="4FA87C6B" w14:textId="77777777" w:rsidR="003F648D" w:rsidRDefault="003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102082F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26">
      <w:rPr>
        <w:noProof/>
        <w:lang w:val="fr-FR"/>
      </w:rPr>
      <w:t>Document1</w:t>
    </w:r>
    <w:r>
      <w:fldChar w:fldCharType="end"/>
    </w:r>
    <w:r w:rsidRPr="00877D12">
      <w:rPr>
        <w:lang w:val="fr-FR"/>
      </w:rPr>
      <w:tab/>
    </w:r>
    <w:r>
      <w:fldChar w:fldCharType="begin"/>
    </w:r>
    <w:r>
      <w:instrText xml:space="preserve"> SAVEDATE \@ DD.MM.YY </w:instrText>
    </w:r>
    <w:r>
      <w:fldChar w:fldCharType="separate"/>
    </w:r>
    <w:r w:rsidR="00904B49">
      <w:rPr>
        <w:noProof/>
      </w:rPr>
      <w:t>23.10.19</w:t>
    </w:r>
    <w:r>
      <w:fldChar w:fldCharType="end"/>
    </w:r>
    <w:r w:rsidRPr="00877D12">
      <w:rPr>
        <w:lang w:val="fr-FR"/>
      </w:rPr>
      <w:tab/>
    </w:r>
    <w:r>
      <w:fldChar w:fldCharType="begin"/>
    </w:r>
    <w:r>
      <w:instrText xml:space="preserve"> PRINTDATE \@ DD.MM.YY </w:instrText>
    </w:r>
    <w:r>
      <w:fldChar w:fldCharType="separate"/>
    </w:r>
    <w:r w:rsidR="000A2E26">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17A4F672" w:rsidR="00586689" w:rsidRPr="00D22710" w:rsidRDefault="007C565A" w:rsidP="00D22710">
    <w:pPr>
      <w:pStyle w:val="Footer"/>
    </w:pPr>
    <w:r>
      <w:fldChar w:fldCharType="begin"/>
    </w:r>
    <w:r>
      <w:instrText xml:space="preserve"> FILENAME \p  \* MERGEFORMAT </w:instrText>
    </w:r>
    <w:r>
      <w:fldChar w:fldCharType="separate"/>
    </w:r>
    <w:r>
      <w:t>P:\CHI\ITU-R\CONF-R\AR19\PLEN\000\054C.docx</w:t>
    </w:r>
    <w:r>
      <w:fldChar w:fldCharType="end"/>
    </w:r>
    <w:r w:rsidR="00D22710">
      <w:t xml:space="preserve"> </w:t>
    </w:r>
    <w:r w:rsidR="00D22710">
      <w:rPr>
        <w:rFonts w:hint="eastAsia"/>
        <w:lang w:eastAsia="zh-CN"/>
      </w:rPr>
      <w:t>(</w:t>
    </w:r>
    <w:r w:rsidR="006127EF" w:rsidRPr="006127EF">
      <w:rPr>
        <w:lang w:eastAsia="zh-CN"/>
      </w:rPr>
      <w:t>463239</w:t>
    </w:r>
    <w:r w:rsidR="00D22710">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0BA48CE2" w:rsidR="003322FF" w:rsidRPr="006127EF" w:rsidRDefault="007C565A" w:rsidP="006127EF">
    <w:pPr>
      <w:pStyle w:val="Footer"/>
    </w:pPr>
    <w:r>
      <w:fldChar w:fldCharType="begin"/>
    </w:r>
    <w:r>
      <w:instrText xml:space="preserve"> FILENAME \p  \* MERGEFORMAT </w:instrText>
    </w:r>
    <w:r>
      <w:fldChar w:fldCharType="separate"/>
    </w:r>
    <w:r>
      <w:t>P:\CHI\ITU-R\CONF-R\AR19\PLEN\000\054C.docx</w:t>
    </w:r>
    <w:r>
      <w:fldChar w:fldCharType="end"/>
    </w:r>
    <w:r w:rsidR="006127EF">
      <w:t xml:space="preserve"> </w:t>
    </w:r>
    <w:r w:rsidR="006127EF">
      <w:rPr>
        <w:rFonts w:hint="eastAsia"/>
        <w:lang w:eastAsia="zh-CN"/>
      </w:rPr>
      <w:t>(</w:t>
    </w:r>
    <w:r w:rsidR="006127EF" w:rsidRPr="006127EF">
      <w:rPr>
        <w:lang w:eastAsia="zh-CN"/>
      </w:rPr>
      <w:t>463239</w:t>
    </w:r>
    <w:r w:rsidR="006127EF">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E148" w14:textId="77777777" w:rsidR="003F648D" w:rsidRDefault="003F648D">
      <w:r>
        <w:rPr>
          <w:b/>
        </w:rPr>
        <w:t>_______________</w:t>
      </w:r>
    </w:p>
  </w:footnote>
  <w:footnote w:type="continuationSeparator" w:id="0">
    <w:p w14:paraId="4E100B8B" w14:textId="77777777" w:rsidR="003F648D" w:rsidRDefault="003F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B907" w14:textId="77777777" w:rsidR="00D22710" w:rsidRDefault="00D22710" w:rsidP="00D22710">
    <w:pPr>
      <w:pStyle w:val="Header"/>
    </w:pPr>
    <w:r>
      <w:fldChar w:fldCharType="begin"/>
    </w:r>
    <w:r>
      <w:instrText xml:space="preserve"> PAGE  \* MERGEFORMAT </w:instrText>
    </w:r>
    <w:r>
      <w:fldChar w:fldCharType="separate"/>
    </w:r>
    <w:r w:rsidR="005F35B2">
      <w:rPr>
        <w:noProof/>
      </w:rPr>
      <w:t>2</w:t>
    </w:r>
    <w:r>
      <w:fldChar w:fldCharType="end"/>
    </w:r>
  </w:p>
  <w:p w14:paraId="34ECE054" w14:textId="45A87B52" w:rsidR="00586689" w:rsidRPr="00D22710" w:rsidRDefault="00D22710" w:rsidP="00D22710">
    <w:pPr>
      <w:pStyle w:val="Header"/>
    </w:pPr>
    <w:r w:rsidRPr="003E1F8F">
      <w:t>RA19</w:t>
    </w:r>
    <w:r>
      <w:t>/PLEN/</w:t>
    </w:r>
    <w:r w:rsidR="006127EF">
      <w:t>54</w:t>
    </w:r>
    <w:r w:rsidRPr="003E1F8F">
      <w:t>-</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Yonghong">
    <w15:presenceInfo w15:providerId="AD" w15:userId="S::yonghong.lei@itu.int::1072283d-f18d-4608-8a78-c5060ce56447"/>
  </w15:person>
  <w15:person w15:author="Wang, Shengkai">
    <w15:presenceInfo w15:providerId="AD" w15:userId="S-1-5-21-8740799-900759487-1415713722-65598"/>
  </w15:person>
  <w15:person w15:author="LI, Ziqian">
    <w15:presenceInfo w15:providerId="AD" w15:userId="S::ziqian.li@itu.int::18103e35-2e79-4ef6-a004-4a6ad0f809a8"/>
  </w15:person>
  <w15:person w15:author="Zeng, Xuemei">
    <w15:presenceInfo w15:providerId="AD" w15:userId="S::xuemei.zeng@itu.int::fcf0b02c-ae7f-4785-b55f-5d2ef342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6"/>
    <w:rsid w:val="00097B68"/>
    <w:rsid w:val="000A2E26"/>
    <w:rsid w:val="000B628B"/>
    <w:rsid w:val="001A41DD"/>
    <w:rsid w:val="001A50F9"/>
    <w:rsid w:val="001B225D"/>
    <w:rsid w:val="00213F8F"/>
    <w:rsid w:val="00235866"/>
    <w:rsid w:val="00307ACF"/>
    <w:rsid w:val="003100E6"/>
    <w:rsid w:val="003320D3"/>
    <w:rsid w:val="003322FF"/>
    <w:rsid w:val="00351CEC"/>
    <w:rsid w:val="003B2E16"/>
    <w:rsid w:val="003D353E"/>
    <w:rsid w:val="003F648D"/>
    <w:rsid w:val="004844C1"/>
    <w:rsid w:val="00541AC7"/>
    <w:rsid w:val="00586689"/>
    <w:rsid w:val="005A4291"/>
    <w:rsid w:val="005C5620"/>
    <w:rsid w:val="005F35B2"/>
    <w:rsid w:val="006127EF"/>
    <w:rsid w:val="00637543"/>
    <w:rsid w:val="00645B0F"/>
    <w:rsid w:val="006462D9"/>
    <w:rsid w:val="006514A8"/>
    <w:rsid w:val="0071246B"/>
    <w:rsid w:val="00756B1C"/>
    <w:rsid w:val="00760E15"/>
    <w:rsid w:val="007642F4"/>
    <w:rsid w:val="007C565A"/>
    <w:rsid w:val="00845350"/>
    <w:rsid w:val="00877D12"/>
    <w:rsid w:val="008B1239"/>
    <w:rsid w:val="00904B49"/>
    <w:rsid w:val="00913E20"/>
    <w:rsid w:val="00921D9F"/>
    <w:rsid w:val="00943EBD"/>
    <w:rsid w:val="009447A3"/>
    <w:rsid w:val="0094577C"/>
    <w:rsid w:val="009624DB"/>
    <w:rsid w:val="00970B63"/>
    <w:rsid w:val="009C1E4D"/>
    <w:rsid w:val="00A010EC"/>
    <w:rsid w:val="00A05CE9"/>
    <w:rsid w:val="00A314F0"/>
    <w:rsid w:val="00AD0403"/>
    <w:rsid w:val="00B16DF9"/>
    <w:rsid w:val="00BD2389"/>
    <w:rsid w:val="00BE5003"/>
    <w:rsid w:val="00BF25E2"/>
    <w:rsid w:val="00BF7761"/>
    <w:rsid w:val="00C01344"/>
    <w:rsid w:val="00D22710"/>
    <w:rsid w:val="00D471A9"/>
    <w:rsid w:val="00D5581D"/>
    <w:rsid w:val="00E37718"/>
    <w:rsid w:val="00EB5959"/>
    <w:rsid w:val="00F04883"/>
    <w:rsid w:val="00F451F5"/>
    <w:rsid w:val="00F47F17"/>
    <w:rsid w:val="00F56314"/>
    <w:rsid w:val="00FB4E64"/>
    <w:rsid w:val="00FF3D2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basedOn w:val="DefaultParagraphFont"/>
    <w:unhideWhenUsed/>
    <w:rsid w:val="006514A8"/>
    <w:rPr>
      <w:color w:val="0000FF" w:themeColor="hyperlink"/>
      <w:u w:val="single"/>
    </w:rPr>
  </w:style>
  <w:style w:type="character" w:styleId="UnresolvedMention">
    <w:name w:val="Unresolved Mention"/>
    <w:basedOn w:val="DefaultParagraphFont"/>
    <w:uiPriority w:val="99"/>
    <w:semiHidden/>
    <w:unhideWhenUsed/>
    <w:rsid w:val="006514A8"/>
    <w:rPr>
      <w:color w:val="605E5C"/>
      <w:shd w:val="clear" w:color="auto" w:fill="E1DFDD"/>
    </w:rPr>
  </w:style>
  <w:style w:type="character" w:styleId="FollowedHyperlink">
    <w:name w:val="FollowedHyperlink"/>
    <w:basedOn w:val="DefaultParagraphFont"/>
    <w:semiHidden/>
    <w:unhideWhenUsed/>
    <w:rsid w:val="00651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TotalTime>
  <Pages>3</Pages>
  <Words>1693</Words>
  <Characters>397</Characters>
  <Application>Microsoft Office Word</Application>
  <DocSecurity>0</DocSecurity>
  <Lines>20</Lines>
  <Paragraphs>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Tang, Ting</cp:lastModifiedBy>
  <cp:revision>3</cp:revision>
  <cp:lastPrinted>2007-04-05T14:30:00Z</cp:lastPrinted>
  <dcterms:created xsi:type="dcterms:W3CDTF">2019-10-23T18:29:00Z</dcterms:created>
  <dcterms:modified xsi:type="dcterms:W3CDTF">2019-10-23T18:32:00Z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