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CF094A" w14:paraId="35C4215A" w14:textId="77777777">
        <w:trPr>
          <w:cantSplit/>
        </w:trPr>
        <w:tc>
          <w:tcPr>
            <w:tcW w:w="6345" w:type="dxa"/>
          </w:tcPr>
          <w:p w14:paraId="6B020427" w14:textId="77777777" w:rsidR="00192E45" w:rsidRPr="00CF094A" w:rsidRDefault="00192E45" w:rsidP="00192E45">
            <w:pPr>
              <w:spacing w:before="400" w:after="48" w:line="240" w:lineRule="atLeast"/>
              <w:rPr>
                <w:rFonts w:ascii="Verdana" w:hAnsi="Verdana"/>
                <w:position w:val="6"/>
                <w:sz w:val="22"/>
                <w:szCs w:val="22"/>
              </w:rPr>
            </w:pPr>
            <w:r w:rsidRPr="00CF094A">
              <w:rPr>
                <w:rFonts w:ascii="Verdana" w:hAnsi="Verdana"/>
                <w:b/>
                <w:sz w:val="26"/>
                <w:szCs w:val="26"/>
              </w:rPr>
              <w:t>Radiocommunication Assembly (RA-19)</w:t>
            </w:r>
            <w:r w:rsidRPr="00CF094A">
              <w:rPr>
                <w:rFonts w:ascii="Verdana" w:hAnsi="Verdana"/>
                <w:b/>
                <w:sz w:val="22"/>
                <w:szCs w:val="22"/>
              </w:rPr>
              <w:br/>
            </w:r>
            <w:r w:rsidRPr="00CF094A">
              <w:rPr>
                <w:rFonts w:ascii="Verdana" w:hAnsi="Verdana"/>
                <w:b/>
                <w:bCs/>
                <w:sz w:val="20"/>
              </w:rPr>
              <w:t>Sharm el-Sheikh, Egypt, 21-25 October 2019</w:t>
            </w:r>
          </w:p>
        </w:tc>
        <w:tc>
          <w:tcPr>
            <w:tcW w:w="3686" w:type="dxa"/>
          </w:tcPr>
          <w:p w14:paraId="47662C73" w14:textId="77777777" w:rsidR="00192E45" w:rsidRPr="00CF094A" w:rsidRDefault="00192E45" w:rsidP="00D262CE">
            <w:pPr>
              <w:spacing w:line="240" w:lineRule="atLeast"/>
              <w:jc w:val="right"/>
            </w:pPr>
            <w:r w:rsidRPr="00CF094A">
              <w:rPr>
                <w:noProof/>
                <w:lang w:eastAsia="zh-CN"/>
              </w:rPr>
              <w:drawing>
                <wp:inline distT="0" distB="0" distL="0" distR="0" wp14:anchorId="54A80A21" wp14:editId="4D99682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CF094A" w14:paraId="3298CE45" w14:textId="77777777">
        <w:trPr>
          <w:cantSplit/>
        </w:trPr>
        <w:tc>
          <w:tcPr>
            <w:tcW w:w="6345" w:type="dxa"/>
            <w:tcBorders>
              <w:bottom w:val="single" w:sz="12" w:space="0" w:color="auto"/>
            </w:tcBorders>
          </w:tcPr>
          <w:p w14:paraId="404050EA" w14:textId="77777777" w:rsidR="00192E45" w:rsidRPr="00CF094A"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7E6CE4F7" w14:textId="77777777" w:rsidR="00192E45" w:rsidRPr="00CF094A" w:rsidRDefault="00192E45" w:rsidP="00192E45">
            <w:pPr>
              <w:spacing w:before="0" w:line="240" w:lineRule="atLeast"/>
              <w:rPr>
                <w:rFonts w:ascii="Verdana" w:hAnsi="Verdana"/>
                <w:szCs w:val="24"/>
              </w:rPr>
            </w:pPr>
          </w:p>
        </w:tc>
      </w:tr>
      <w:tr w:rsidR="00192E45" w:rsidRPr="00CF094A" w14:paraId="1CF194E5" w14:textId="77777777">
        <w:trPr>
          <w:cantSplit/>
        </w:trPr>
        <w:tc>
          <w:tcPr>
            <w:tcW w:w="6345" w:type="dxa"/>
            <w:tcBorders>
              <w:top w:val="single" w:sz="12" w:space="0" w:color="auto"/>
            </w:tcBorders>
          </w:tcPr>
          <w:p w14:paraId="2B2DEE55" w14:textId="77777777" w:rsidR="00192E45" w:rsidRPr="00CF094A"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1C1CEE60" w14:textId="77777777" w:rsidR="00192E45" w:rsidRPr="00CF094A" w:rsidRDefault="00192E45" w:rsidP="00192E45">
            <w:pPr>
              <w:spacing w:before="0" w:line="240" w:lineRule="atLeast"/>
              <w:rPr>
                <w:rFonts w:ascii="Verdana" w:hAnsi="Verdana"/>
                <w:sz w:val="20"/>
              </w:rPr>
            </w:pPr>
          </w:p>
        </w:tc>
      </w:tr>
      <w:tr w:rsidR="00227329" w:rsidRPr="00CF094A" w14:paraId="7AB5008C" w14:textId="77777777">
        <w:trPr>
          <w:cantSplit/>
          <w:trHeight w:val="23"/>
        </w:trPr>
        <w:tc>
          <w:tcPr>
            <w:tcW w:w="6345" w:type="dxa"/>
            <w:vMerge w:val="restart"/>
          </w:tcPr>
          <w:p w14:paraId="7AE9DB9F" w14:textId="77777777" w:rsidR="00227329" w:rsidRPr="00CF094A" w:rsidRDefault="0031011C" w:rsidP="00227329">
            <w:pPr>
              <w:tabs>
                <w:tab w:val="left" w:pos="851"/>
              </w:tabs>
              <w:spacing w:before="0" w:line="240" w:lineRule="atLeast"/>
              <w:rPr>
                <w:rFonts w:ascii="Verdana" w:hAnsi="Verdana"/>
                <w:sz w:val="20"/>
              </w:rPr>
            </w:pPr>
            <w:bookmarkStart w:id="1" w:name="dnum" w:colFirst="1" w:colLast="1"/>
            <w:bookmarkStart w:id="2" w:name="dmeeting" w:colFirst="0" w:colLast="0"/>
            <w:bookmarkEnd w:id="0"/>
            <w:r w:rsidRPr="00CF094A">
              <w:rPr>
                <w:rFonts w:ascii="Verdana" w:hAnsi="Verdana"/>
                <w:b/>
                <w:sz w:val="20"/>
              </w:rPr>
              <w:t>PLEANARY MEETING</w:t>
            </w:r>
          </w:p>
        </w:tc>
        <w:tc>
          <w:tcPr>
            <w:tcW w:w="3686" w:type="dxa"/>
          </w:tcPr>
          <w:p w14:paraId="789B5912" w14:textId="77777777" w:rsidR="00227329" w:rsidRPr="00CF094A" w:rsidRDefault="00227329" w:rsidP="009A0E8D">
            <w:pPr>
              <w:tabs>
                <w:tab w:val="left" w:pos="851"/>
              </w:tabs>
              <w:spacing w:before="0" w:line="240" w:lineRule="atLeast"/>
              <w:rPr>
                <w:rFonts w:ascii="Verdana" w:hAnsi="Verdana"/>
                <w:sz w:val="20"/>
              </w:rPr>
            </w:pPr>
            <w:r w:rsidRPr="00CF094A">
              <w:rPr>
                <w:rFonts w:ascii="Verdana" w:hAnsi="Verdana"/>
                <w:b/>
                <w:sz w:val="20"/>
              </w:rPr>
              <w:t>Document RA19/PLEN/</w:t>
            </w:r>
            <w:r w:rsidR="009A0E8D" w:rsidRPr="00CF094A">
              <w:rPr>
                <w:rFonts w:ascii="Verdana" w:hAnsi="Verdana"/>
                <w:b/>
                <w:sz w:val="20"/>
              </w:rPr>
              <w:t>5</w:t>
            </w:r>
            <w:r w:rsidRPr="00CF094A">
              <w:rPr>
                <w:rFonts w:ascii="Verdana" w:hAnsi="Verdana"/>
                <w:b/>
                <w:sz w:val="20"/>
              </w:rPr>
              <w:t>3-E</w:t>
            </w:r>
          </w:p>
        </w:tc>
      </w:tr>
      <w:tr w:rsidR="00227329" w:rsidRPr="00CF094A" w14:paraId="2508089C" w14:textId="77777777">
        <w:trPr>
          <w:cantSplit/>
          <w:trHeight w:val="23"/>
        </w:trPr>
        <w:tc>
          <w:tcPr>
            <w:tcW w:w="6345" w:type="dxa"/>
            <w:vMerge/>
          </w:tcPr>
          <w:p w14:paraId="0CE2E230" w14:textId="77777777" w:rsidR="00227329" w:rsidRPr="00CF094A" w:rsidRDefault="00227329" w:rsidP="00227329">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770C117E" w14:textId="093F173D" w:rsidR="00227329" w:rsidRPr="00CF094A" w:rsidRDefault="00227329" w:rsidP="00227329">
            <w:pPr>
              <w:tabs>
                <w:tab w:val="left" w:pos="993"/>
              </w:tabs>
              <w:spacing w:before="0"/>
              <w:rPr>
                <w:rFonts w:ascii="Verdana" w:hAnsi="Verdana"/>
                <w:sz w:val="20"/>
              </w:rPr>
            </w:pPr>
            <w:r w:rsidRPr="00CF094A">
              <w:rPr>
                <w:rFonts w:ascii="Verdana" w:hAnsi="Verdana"/>
                <w:b/>
                <w:sz w:val="20"/>
              </w:rPr>
              <w:t>2</w:t>
            </w:r>
            <w:r w:rsidR="00D46651">
              <w:rPr>
                <w:rFonts w:ascii="Verdana" w:hAnsi="Verdana"/>
                <w:b/>
                <w:sz w:val="20"/>
              </w:rPr>
              <w:t>3</w:t>
            </w:r>
            <w:r w:rsidRPr="00CF094A">
              <w:rPr>
                <w:rFonts w:ascii="Verdana" w:hAnsi="Verdana"/>
                <w:b/>
                <w:sz w:val="20"/>
              </w:rPr>
              <w:t xml:space="preserve"> October 2019</w:t>
            </w:r>
          </w:p>
        </w:tc>
      </w:tr>
      <w:tr w:rsidR="00227329" w:rsidRPr="00CF094A" w14:paraId="2F4D0908" w14:textId="77777777">
        <w:trPr>
          <w:cantSplit/>
          <w:trHeight w:val="23"/>
        </w:trPr>
        <w:tc>
          <w:tcPr>
            <w:tcW w:w="6345" w:type="dxa"/>
            <w:vMerge/>
          </w:tcPr>
          <w:p w14:paraId="403F09A3" w14:textId="77777777" w:rsidR="00227329" w:rsidRPr="00CF094A" w:rsidRDefault="00227329" w:rsidP="00227329">
            <w:pPr>
              <w:tabs>
                <w:tab w:val="left" w:pos="851"/>
              </w:tabs>
              <w:spacing w:line="240" w:lineRule="atLeast"/>
              <w:rPr>
                <w:rFonts w:ascii="Verdana" w:hAnsi="Verdana"/>
                <w:b/>
                <w:sz w:val="20"/>
              </w:rPr>
            </w:pPr>
            <w:bookmarkStart w:id="4" w:name="dorlang" w:colFirst="1" w:colLast="1"/>
            <w:bookmarkEnd w:id="3"/>
          </w:p>
        </w:tc>
        <w:tc>
          <w:tcPr>
            <w:tcW w:w="3686" w:type="dxa"/>
          </w:tcPr>
          <w:p w14:paraId="4D617833" w14:textId="77777777" w:rsidR="00227329" w:rsidRPr="00CF094A" w:rsidRDefault="00227329" w:rsidP="00227329">
            <w:pPr>
              <w:tabs>
                <w:tab w:val="left" w:pos="993"/>
              </w:tabs>
              <w:spacing w:before="0"/>
              <w:rPr>
                <w:rFonts w:ascii="Verdana" w:hAnsi="Verdana"/>
                <w:sz w:val="20"/>
              </w:rPr>
            </w:pPr>
            <w:r w:rsidRPr="00CF094A">
              <w:rPr>
                <w:rFonts w:ascii="Verdana" w:hAnsi="Verdana"/>
                <w:b/>
                <w:sz w:val="20"/>
              </w:rPr>
              <w:t>Original: English</w:t>
            </w:r>
          </w:p>
        </w:tc>
      </w:tr>
      <w:tr w:rsidR="00227329" w:rsidRPr="00CF094A" w14:paraId="3C0AE224" w14:textId="77777777">
        <w:trPr>
          <w:cantSplit/>
        </w:trPr>
        <w:tc>
          <w:tcPr>
            <w:tcW w:w="10031" w:type="dxa"/>
            <w:gridSpan w:val="2"/>
          </w:tcPr>
          <w:p w14:paraId="39603CD7" w14:textId="78708E50" w:rsidR="00227329" w:rsidRPr="00CF094A" w:rsidRDefault="0031011C" w:rsidP="00227329">
            <w:pPr>
              <w:pStyle w:val="Source"/>
            </w:pPr>
            <w:r w:rsidRPr="00CF094A">
              <w:t>C</w:t>
            </w:r>
            <w:r w:rsidR="009F624A" w:rsidRPr="00CF094A">
              <w:t>ommittee</w:t>
            </w:r>
            <w:r w:rsidRPr="00CF094A">
              <w:t xml:space="preserve"> 4</w:t>
            </w:r>
          </w:p>
        </w:tc>
      </w:tr>
      <w:tr w:rsidR="00192E45" w:rsidRPr="00CF094A" w14:paraId="712DA3C2" w14:textId="77777777">
        <w:trPr>
          <w:cantSplit/>
        </w:trPr>
        <w:tc>
          <w:tcPr>
            <w:tcW w:w="10031" w:type="dxa"/>
            <w:gridSpan w:val="2"/>
          </w:tcPr>
          <w:p w14:paraId="08925759" w14:textId="77777777" w:rsidR="00192E45" w:rsidRPr="00CF094A" w:rsidRDefault="0031011C" w:rsidP="009F624A">
            <w:pPr>
              <w:pStyle w:val="ResNo"/>
            </w:pPr>
            <w:bookmarkStart w:id="5" w:name="dtitle1" w:colFirst="0" w:colLast="0"/>
            <w:bookmarkEnd w:id="4"/>
            <w:r w:rsidRPr="00CF094A">
              <w:t>DRAFT REVISION OF RESOLUTION ITU</w:t>
            </w:r>
            <w:r w:rsidRPr="00CF094A">
              <w:noBreakHyphen/>
              <w:t>R 67</w:t>
            </w:r>
          </w:p>
        </w:tc>
      </w:tr>
      <w:tr w:rsidR="00192E45" w:rsidRPr="00CF094A" w14:paraId="5EEEFBEE" w14:textId="77777777">
        <w:trPr>
          <w:cantSplit/>
        </w:trPr>
        <w:tc>
          <w:tcPr>
            <w:tcW w:w="10031" w:type="dxa"/>
            <w:gridSpan w:val="2"/>
          </w:tcPr>
          <w:p w14:paraId="7EF02CAE" w14:textId="77777777" w:rsidR="00192E45" w:rsidRPr="00CF094A" w:rsidRDefault="00FF4EDC" w:rsidP="009F624A">
            <w:pPr>
              <w:pStyle w:val="Restitle"/>
            </w:pPr>
            <w:bookmarkStart w:id="6" w:name="dtitle2" w:colFirst="0" w:colLast="0"/>
            <w:bookmarkEnd w:id="5"/>
            <w:r w:rsidRPr="00CF094A">
              <w:t xml:space="preserve">Telecommunication/ICT accessibility for persons with disabilities </w:t>
            </w:r>
            <w:r w:rsidRPr="00CF094A">
              <w:br/>
              <w:t>and persons with specific needs</w:t>
            </w:r>
          </w:p>
        </w:tc>
      </w:tr>
      <w:tr w:rsidR="00192E45" w:rsidRPr="00CF094A" w14:paraId="707E3D65" w14:textId="77777777">
        <w:trPr>
          <w:cantSplit/>
        </w:trPr>
        <w:tc>
          <w:tcPr>
            <w:tcW w:w="10031" w:type="dxa"/>
            <w:gridSpan w:val="2"/>
          </w:tcPr>
          <w:p w14:paraId="1143C8E2" w14:textId="77777777" w:rsidR="00AB13DC" w:rsidRPr="00CF094A" w:rsidRDefault="00AB13DC" w:rsidP="00227329">
            <w:pPr>
              <w:jc w:val="center"/>
            </w:pPr>
            <w:bookmarkStart w:id="7" w:name="dtitle3" w:colFirst="0" w:colLast="0"/>
            <w:bookmarkEnd w:id="6"/>
          </w:p>
        </w:tc>
      </w:tr>
    </w:tbl>
    <w:p w14:paraId="36064DD8" w14:textId="77777777" w:rsidR="00526771" w:rsidRPr="00CF094A" w:rsidRDefault="00526771" w:rsidP="00106DF0">
      <w:pPr>
        <w:pStyle w:val="Resdate"/>
      </w:pPr>
      <w:bookmarkStart w:id="8" w:name="dbreak"/>
      <w:bookmarkEnd w:id="7"/>
      <w:bookmarkEnd w:id="8"/>
      <w:r w:rsidRPr="00CF094A">
        <w:t>(2015)</w:t>
      </w:r>
    </w:p>
    <w:p w14:paraId="2AE51E94" w14:textId="77777777" w:rsidR="00FF4EDC" w:rsidRPr="00CF094A" w:rsidRDefault="00FF4EDC" w:rsidP="00FF4EDC">
      <w:pPr>
        <w:pStyle w:val="Normalaftertitle"/>
      </w:pPr>
      <w:r w:rsidRPr="00CF094A">
        <w:t>The ITU Radiocommunication Assembly,</w:t>
      </w:r>
    </w:p>
    <w:p w14:paraId="32D2D5B4" w14:textId="77777777" w:rsidR="00FF4EDC" w:rsidRPr="00CF094A" w:rsidRDefault="00FF4EDC" w:rsidP="00FF4EDC">
      <w:pPr>
        <w:pStyle w:val="Call"/>
      </w:pPr>
      <w:r w:rsidRPr="00CF094A">
        <w:t>recalling</w:t>
      </w:r>
    </w:p>
    <w:p w14:paraId="5D5D2E3C" w14:textId="77777777" w:rsidR="00FF4EDC" w:rsidRPr="00CF094A" w:rsidRDefault="00FF4EDC" w:rsidP="009F624A">
      <w:r w:rsidRPr="00CF094A">
        <w:rPr>
          <w:i/>
          <w:iCs/>
        </w:rPr>
        <w:t>a)</w:t>
      </w:r>
      <w:r w:rsidRPr="00CF094A">
        <w:tab/>
        <w:t>Article 8B of the International Telecommunication Regulations (ITR);</w:t>
      </w:r>
    </w:p>
    <w:p w14:paraId="5AC39773" w14:textId="71DCD1F0" w:rsidR="00FF4EDC" w:rsidRPr="00CF094A" w:rsidRDefault="00FF4EDC" w:rsidP="009F624A">
      <w:r w:rsidRPr="00CF094A">
        <w:rPr>
          <w:i/>
          <w:iCs/>
        </w:rPr>
        <w:t>b)</w:t>
      </w:r>
      <w:r w:rsidRPr="00CF094A">
        <w:tab/>
      </w:r>
      <w:r w:rsidR="00DC32ED">
        <w:t>R</w:t>
      </w:r>
      <w:r w:rsidRPr="00CF094A">
        <w:t>esolution 70 (Rev. </w:t>
      </w:r>
      <w:proofErr w:type="spellStart"/>
      <w:ins w:id="9" w:author="Gabrielle Owen" w:date="2019-06-05T16:36:00Z">
        <w:r w:rsidRPr="00CF094A">
          <w:t>Hammamet</w:t>
        </w:r>
        <w:proofErr w:type="spellEnd"/>
        <w:r w:rsidRPr="00CF094A">
          <w:t>, 2016</w:t>
        </w:r>
      </w:ins>
      <w:del w:id="10" w:author="Gabrielle Owen" w:date="2019-06-05T16:36:00Z">
        <w:r w:rsidRPr="00CF094A" w:rsidDel="00080E30">
          <w:delText>Dubai, 2012</w:delText>
        </w:r>
      </w:del>
      <w:r w:rsidRPr="00CF094A">
        <w:t>) of the World Telecommunication Standardization Assembly, on telecommunication/information and communication technology (ICT) accessibility for persons with disabilities and persons with specific needs, and the current regulatory framework, as well as the studies, initiatives and events on the subject carried out by the Telecommunication Standardization Sector of ITU (ITU</w:t>
      </w:r>
      <w:r w:rsidR="009F624A" w:rsidRPr="00CF094A">
        <w:noBreakHyphen/>
      </w:r>
      <w:r w:rsidRPr="00CF094A">
        <w:t>T) and its study groups, in particular Study Groups 2 and 16, in cooperation with the Joint Coordination Activities on Accessibility and Human Factors (JCA</w:t>
      </w:r>
      <w:r w:rsidRPr="00CF094A">
        <w:noBreakHyphen/>
        <w:t>AHF);</w:t>
      </w:r>
    </w:p>
    <w:p w14:paraId="1C9606F3" w14:textId="77777777" w:rsidR="00FF4EDC" w:rsidRPr="00CF094A" w:rsidRDefault="00FF4EDC" w:rsidP="009F624A">
      <w:r w:rsidRPr="00CF094A">
        <w:rPr>
          <w:i/>
          <w:iCs/>
        </w:rPr>
        <w:t>c)</w:t>
      </w:r>
      <w:r w:rsidRPr="00CF094A">
        <w:tab/>
        <w:t>the outcome document of the High</w:t>
      </w:r>
      <w:r w:rsidRPr="00CF094A">
        <w:noBreakHyphen/>
        <w:t>Level Meeting on Disability and Development (HLMDD) convened by the United Nations General Assembly at the level of Heads of State and Government on 23 September</w:t>
      </w:r>
      <w:r w:rsidRPr="00CF094A">
        <w:rPr>
          <w:rFonts w:eastAsia="Calibri"/>
        </w:rPr>
        <w:t> </w:t>
      </w:r>
      <w:r w:rsidRPr="00CF094A">
        <w:t>2013, under the theme “The ICT Opportunity for a Disability-Inclusive Development Framework”, which stresses the need for inclusive development in which persons with disabilities are both agents and beneficiaries;</w:t>
      </w:r>
    </w:p>
    <w:p w14:paraId="42954888" w14:textId="77777777" w:rsidR="00FF4EDC" w:rsidRPr="00CF094A" w:rsidRDefault="00FF4EDC" w:rsidP="009F624A">
      <w:r w:rsidRPr="00CF094A">
        <w:rPr>
          <w:i/>
          <w:iCs/>
        </w:rPr>
        <w:t>d)</w:t>
      </w:r>
      <w:r w:rsidRPr="00CF094A">
        <w:tab/>
        <w:t>Resolution</w:t>
      </w:r>
      <w:r w:rsidRPr="00CF094A">
        <w:rPr>
          <w:rFonts w:eastAsia="Calibri" w:cs="Calibri"/>
        </w:rPr>
        <w:t> </w:t>
      </w:r>
      <w:r w:rsidRPr="00CF094A">
        <w:t>175 (Rev.</w:t>
      </w:r>
      <w:r w:rsidRPr="00CF094A">
        <w:rPr>
          <w:rFonts w:eastAsia="Calibri" w:cs="Calibri"/>
        </w:rPr>
        <w:t> </w:t>
      </w:r>
      <w:del w:id="11" w:author="Gabrielle Owen" w:date="2019-06-05T16:57:00Z">
        <w:r w:rsidRPr="00CF094A" w:rsidDel="005B23D5">
          <w:delText>Busan, 2014</w:delText>
        </w:r>
      </w:del>
      <w:ins w:id="12" w:author="Gabrielle Owen" w:date="2019-06-05T16:57:00Z">
        <w:r w:rsidRPr="00CF094A">
          <w:t>Dubai, 2018</w:t>
        </w:r>
      </w:ins>
      <w:r w:rsidRPr="00CF094A">
        <w:t>) of the Plenipotentiary Conference, on telecommunication/ICT accessibility for persons with disabilities</w:t>
      </w:r>
      <w:ins w:id="13" w:author="Gabrielle Owen" w:date="2019-06-05T16:58:00Z">
        <w:r w:rsidRPr="00CF094A">
          <w:t xml:space="preserve"> and persons with specific needs</w:t>
        </w:r>
      </w:ins>
      <w:del w:id="14" w:author="Gabrielle Owen" w:date="2019-06-05T16:58:00Z">
        <w:r w:rsidRPr="00CF094A" w:rsidDel="005B23D5">
          <w:delText>, including age</w:delText>
        </w:r>
        <w:r w:rsidRPr="00CF094A" w:rsidDel="005B23D5">
          <w:noBreakHyphen/>
          <w:delText>related disabilities</w:delText>
        </w:r>
      </w:del>
      <w:r w:rsidRPr="00CF094A">
        <w:t xml:space="preserve">, which </w:t>
      </w:r>
      <w:r w:rsidRPr="00CF094A">
        <w:rPr>
          <w:szCs w:val="24"/>
        </w:rPr>
        <w:t>resolves to take account of persons with disabilities</w:t>
      </w:r>
      <w:ins w:id="15" w:author="Gabrielle Owen" w:date="2019-06-05T16:59:00Z">
        <w:r w:rsidRPr="00CF094A">
          <w:rPr>
            <w:szCs w:val="24"/>
          </w:rPr>
          <w:t xml:space="preserve"> and persons with specific needs</w:t>
        </w:r>
      </w:ins>
      <w:r w:rsidRPr="00CF094A">
        <w:rPr>
          <w:szCs w:val="24"/>
        </w:rPr>
        <w:t xml:space="preserve"> in the work of ITU</w:t>
      </w:r>
      <w:r w:rsidRPr="00CF094A">
        <w:t>;</w:t>
      </w:r>
    </w:p>
    <w:p w14:paraId="740C6258" w14:textId="77777777" w:rsidR="00FF4EDC" w:rsidRPr="00CF094A" w:rsidRDefault="00FF4EDC" w:rsidP="009F624A">
      <w:r w:rsidRPr="00CF094A">
        <w:rPr>
          <w:i/>
          <w:iCs/>
        </w:rPr>
        <w:t>e)</w:t>
      </w:r>
      <w:r w:rsidRPr="00CF094A">
        <w:tab/>
        <w:t>Resolution 17 (Rev. </w:t>
      </w:r>
      <w:del w:id="16" w:author="Gabrielle Owen" w:date="2019-06-05T17:02:00Z">
        <w:r w:rsidRPr="00CF094A" w:rsidDel="00E70A47">
          <w:delText>Dubai 2014</w:delText>
        </w:r>
      </w:del>
      <w:ins w:id="17" w:author="Gabrielle Owen" w:date="2019-06-05T17:02:00Z">
        <w:r w:rsidRPr="00CF094A">
          <w:t>Buenos Aires, 2017</w:t>
        </w:r>
      </w:ins>
      <w:r w:rsidRPr="00CF094A">
        <w:t>) of the World Telecommunication Development Conference (WTDC), on regional initiatives</w:t>
      </w:r>
      <w:del w:id="18" w:author="ITU" w:date="2019-06-05T19:42:00Z">
        <w:r w:rsidRPr="00CF094A" w:rsidDel="00F94D96">
          <w:delText>, in which the Arab, Asia-Pacific, Commonwealth of Independent States (CIS) and European countries have identified harnessing the benefits brought by new technologies and guaranteeing access to telecommunication/ICT services for persons with disabilities as a common issue</w:delText>
        </w:r>
      </w:del>
      <w:r w:rsidRPr="00CF094A">
        <w:t>;</w:t>
      </w:r>
    </w:p>
    <w:p w14:paraId="1A25BB1D" w14:textId="77777777" w:rsidR="00FF4EDC" w:rsidRPr="00CF094A" w:rsidRDefault="00FF4EDC" w:rsidP="009F624A">
      <w:r w:rsidRPr="00CF094A">
        <w:rPr>
          <w:i/>
          <w:iCs/>
        </w:rPr>
        <w:lastRenderedPageBreak/>
        <w:t>f)</w:t>
      </w:r>
      <w:r w:rsidRPr="00CF094A">
        <w:tab/>
        <w:t>Resolution 58 (Rev. </w:t>
      </w:r>
      <w:del w:id="19" w:author="Gabrielle Owen" w:date="2019-06-05T16:50:00Z">
        <w:r w:rsidRPr="00CF094A" w:rsidDel="0090527C">
          <w:delText>Dubai, 2014</w:delText>
        </w:r>
      </w:del>
      <w:ins w:id="20" w:author="Gabrielle Owen" w:date="2019-06-05T16:50:00Z">
        <w:r w:rsidRPr="00CF094A">
          <w:t>Buenos Aires, 2017</w:t>
        </w:r>
      </w:ins>
      <w:r w:rsidRPr="00CF094A">
        <w:t>) of WTDC, on telecommunication/ICT accessibility for persons with disabilities</w:t>
      </w:r>
      <w:ins w:id="21" w:author="Gabrielle Owen" w:date="2019-06-05T16:51:00Z">
        <w:r w:rsidRPr="00CF094A">
          <w:t xml:space="preserve"> and persons with specific needs</w:t>
        </w:r>
      </w:ins>
      <w:del w:id="22" w:author="Gabrielle Owen" w:date="2019-06-05T16:51:00Z">
        <w:r w:rsidRPr="00CF094A" w:rsidDel="00975DCF">
          <w:delText>, including age-related disabilities</w:delText>
        </w:r>
      </w:del>
      <w:r w:rsidRPr="00CF094A">
        <w:t>,</w:t>
      </w:r>
    </w:p>
    <w:p w14:paraId="348805CD" w14:textId="77777777" w:rsidR="00FF4EDC" w:rsidRPr="00CF094A" w:rsidRDefault="00FF4EDC" w:rsidP="00FF4EDC">
      <w:pPr>
        <w:pStyle w:val="Call"/>
      </w:pPr>
      <w:r w:rsidRPr="00CF094A">
        <w:t>emphasizing</w:t>
      </w:r>
    </w:p>
    <w:p w14:paraId="61536123" w14:textId="77777777" w:rsidR="00FF4EDC" w:rsidRPr="00CF094A" w:rsidRDefault="00FF4EDC">
      <w:r w:rsidRPr="00CF094A">
        <w:rPr>
          <w:i/>
          <w:iCs/>
        </w:rPr>
        <w:t>a)</w:t>
      </w:r>
      <w:r w:rsidRPr="00CF094A">
        <w:tab/>
        <w:t>the WSIS+10 Statement on the implementation of WSIS outcomes and the WSIS+10 Vision for WSIS beyond 2015, adopted at the high</w:t>
      </w:r>
      <w:r w:rsidRPr="00CF094A">
        <w:noBreakHyphen/>
        <w:t>level event WSIS+10 coordinated by ITU (Geneva, 2014), which claims that “ICTs have the potential to be a key enabler of development, and to be a critical component of innovative development solutions in the Post</w:t>
      </w:r>
      <w:r w:rsidRPr="00CF094A">
        <w:noBreakHyphen/>
        <w:t>2015 Development Agenda. ICTs should be fully recognized as tools empowering people, and providing economic growth towards achieving development, taking into account the growing importance of relevant content, skills and an enabling environment”;</w:t>
      </w:r>
    </w:p>
    <w:p w14:paraId="56C2697C" w14:textId="77777777" w:rsidR="00FF4EDC" w:rsidRPr="00CF094A" w:rsidRDefault="00FF4EDC" w:rsidP="00FF4EDC">
      <w:r w:rsidRPr="00CF094A">
        <w:rPr>
          <w:i/>
          <w:iCs/>
        </w:rPr>
        <w:t>b)</w:t>
      </w:r>
      <w:r w:rsidRPr="00CF094A">
        <w:tab/>
        <w:t>Resolution 191 (</w:t>
      </w:r>
      <w:ins w:id="23" w:author="Gabrielle Owen" w:date="2019-06-05T17:11:00Z">
        <w:r w:rsidRPr="00CF094A">
          <w:t>Rev.</w:t>
        </w:r>
      </w:ins>
      <w:ins w:id="24" w:author="Turnbull, Karen" w:date="2019-10-22T21:08:00Z">
        <w:r w:rsidR="00E06E8F" w:rsidRPr="00CF094A">
          <w:t> </w:t>
        </w:r>
      </w:ins>
      <w:ins w:id="25" w:author="Gabrielle Owen" w:date="2019-06-05T17:11:00Z">
        <w:r w:rsidRPr="00CF094A">
          <w:t>Dubai, 2018</w:t>
        </w:r>
      </w:ins>
      <w:del w:id="26" w:author="Gabrielle Owen" w:date="2019-06-05T17:11:00Z">
        <w:r w:rsidRPr="00CF094A" w:rsidDel="00AE6EEE">
          <w:delText>Busan, 2014</w:delText>
        </w:r>
      </w:del>
      <w:r w:rsidRPr="00CF094A">
        <w:t>) of the Plenipotentiary Conference, on a strategy for the coordination of efforts among the three Sectors of the Union;</w:t>
      </w:r>
    </w:p>
    <w:p w14:paraId="7B5597DB" w14:textId="77777777" w:rsidR="00FF4EDC" w:rsidRPr="00CF094A" w:rsidRDefault="00FF4EDC" w:rsidP="00FF4EDC">
      <w:r w:rsidRPr="00CF094A">
        <w:rPr>
          <w:i/>
          <w:iCs/>
        </w:rPr>
        <w:t>c)</w:t>
      </w:r>
      <w:r w:rsidRPr="00CF094A">
        <w:tab/>
        <w:t>Resolution 200 (</w:t>
      </w:r>
      <w:ins w:id="27" w:author="Gabrielle Owen" w:date="2019-06-05T17:15:00Z">
        <w:r w:rsidRPr="00CF094A">
          <w:t>Rev.</w:t>
        </w:r>
      </w:ins>
      <w:ins w:id="28" w:author="Turnbull, Karen" w:date="2019-10-22T21:08:00Z">
        <w:r w:rsidR="00E06E8F" w:rsidRPr="00CF094A">
          <w:t> </w:t>
        </w:r>
      </w:ins>
      <w:ins w:id="29" w:author="Gabrielle Owen" w:date="2019-06-05T17:15:00Z">
        <w:r w:rsidRPr="00CF094A">
          <w:t>Dubai, 2018</w:t>
        </w:r>
      </w:ins>
      <w:del w:id="30" w:author="Gabrielle Owen" w:date="2019-06-05T17:15:00Z">
        <w:r w:rsidRPr="00CF094A" w:rsidDel="00D6697B">
          <w:delText>Busan, 2014</w:delText>
        </w:r>
      </w:del>
      <w:r w:rsidRPr="00CF094A">
        <w:t>) of the Plenipotentiary Conference, on the Connect 20</w:t>
      </w:r>
      <w:ins w:id="31" w:author="Gabrielle Owen" w:date="2019-06-05T17:15:00Z">
        <w:r w:rsidRPr="00CF094A">
          <w:t>3</w:t>
        </w:r>
      </w:ins>
      <w:del w:id="32" w:author="Gabrielle Owen" w:date="2019-06-05T17:15:00Z">
        <w:r w:rsidRPr="00CF094A" w:rsidDel="00D6697B">
          <w:delText>2</w:delText>
        </w:r>
      </w:del>
      <w:r w:rsidRPr="00CF094A">
        <w:t>0 Agenda for global telecommunication/ICT development</w:t>
      </w:r>
      <w:ins w:id="33" w:author="Gabrielle Owen" w:date="2019-06-05T17:18:00Z">
        <w:r w:rsidRPr="00CF094A">
          <w:t>, including broadband, for sustainable development</w:t>
        </w:r>
      </w:ins>
      <w:del w:id="34" w:author="ITU" w:date="2019-06-05T19:43:00Z">
        <w:r w:rsidRPr="00CF094A" w:rsidDel="00F94D96">
          <w:delText>, which established global goals and targets that consider essential the existence of enabling environments to guarantee accessible telecommunications/ICTs for persons with disabilities worldwide</w:delText>
        </w:r>
      </w:del>
      <w:r w:rsidRPr="00CF094A">
        <w:t>;</w:t>
      </w:r>
    </w:p>
    <w:p w14:paraId="1DAF9649" w14:textId="77777777" w:rsidR="00FF4EDC" w:rsidRPr="00CF094A" w:rsidRDefault="00FF4EDC" w:rsidP="00FF4EDC">
      <w:r w:rsidRPr="00CF094A">
        <w:rPr>
          <w:i/>
          <w:iCs/>
        </w:rPr>
        <w:t>d)</w:t>
      </w:r>
      <w:r w:rsidRPr="00CF094A">
        <w:tab/>
        <w:t>Resolution 196 (</w:t>
      </w:r>
      <w:ins w:id="35" w:author="Gabrielle Owen" w:date="2019-06-05T17:25:00Z">
        <w:r w:rsidRPr="00CF094A">
          <w:t>Rev.</w:t>
        </w:r>
      </w:ins>
      <w:ins w:id="36" w:author="Turnbull, Karen" w:date="2019-10-22T21:08:00Z">
        <w:r w:rsidR="00E06E8F" w:rsidRPr="00CF094A">
          <w:t> </w:t>
        </w:r>
      </w:ins>
      <w:ins w:id="37" w:author="Gabrielle Owen" w:date="2019-06-05T17:25:00Z">
        <w:r w:rsidRPr="00CF094A">
          <w:t>Dubai, 2018</w:t>
        </w:r>
      </w:ins>
      <w:del w:id="38" w:author="Gabrielle Owen" w:date="2019-06-05T17:25:00Z">
        <w:r w:rsidRPr="00CF094A" w:rsidDel="00DD2844">
          <w:delText>Busan, 2014</w:delText>
        </w:r>
      </w:del>
      <w:r w:rsidRPr="00CF094A">
        <w:t>) of the Plenipotentiary Conference, on protecting telecommunication service users/consumers;</w:t>
      </w:r>
    </w:p>
    <w:p w14:paraId="74252D62" w14:textId="77777777" w:rsidR="00FF4EDC" w:rsidRPr="00CF094A" w:rsidRDefault="00FF4EDC" w:rsidP="00FF4EDC">
      <w:r w:rsidRPr="00CF094A">
        <w:rPr>
          <w:i/>
          <w:iCs/>
        </w:rPr>
        <w:t>e)</w:t>
      </w:r>
      <w:r w:rsidRPr="00CF094A">
        <w:tab/>
        <w:t>Resolution 197 (</w:t>
      </w:r>
      <w:del w:id="39" w:author="Gabrielle Owen" w:date="2019-06-05T17:25:00Z">
        <w:r w:rsidRPr="00CF094A" w:rsidDel="007B55E2">
          <w:delText>Busan, 2014</w:delText>
        </w:r>
      </w:del>
      <w:ins w:id="40" w:author="Gabrielle Owen" w:date="2019-06-05T17:25:00Z">
        <w:r w:rsidRPr="00CF094A">
          <w:t>Rev.</w:t>
        </w:r>
      </w:ins>
      <w:ins w:id="41" w:author="Turnbull, Karen" w:date="2019-10-22T21:08:00Z">
        <w:r w:rsidR="00E06E8F" w:rsidRPr="00CF094A">
          <w:t> </w:t>
        </w:r>
      </w:ins>
      <w:ins w:id="42" w:author="Gabrielle Owen" w:date="2019-06-05T17:26:00Z">
        <w:r w:rsidRPr="00CF094A">
          <w:t>Dubai, 2018</w:t>
        </w:r>
      </w:ins>
      <w:r w:rsidRPr="00CF094A">
        <w:t xml:space="preserve">) of the Plenipotentiary Conference, on facilitating the Internet of Things </w:t>
      </w:r>
      <w:ins w:id="43" w:author="Gabrielle Owen" w:date="2019-06-05T17:26:00Z">
        <w:r w:rsidRPr="00CF094A">
          <w:t>and smart sustainable cities and communities</w:t>
        </w:r>
      </w:ins>
      <w:del w:id="44" w:author="ITU" w:date="2019-06-05T19:43:00Z">
        <w:r w:rsidRPr="00CF094A" w:rsidDel="00F94D96">
          <w:delText>to prepare for a globally connected world, so that services can redefine the relationship between people and devices</w:delText>
        </w:r>
      </w:del>
      <w:r w:rsidRPr="00CF094A">
        <w:t xml:space="preserve">, </w:t>
      </w:r>
    </w:p>
    <w:p w14:paraId="514AF1A6" w14:textId="77777777" w:rsidR="00FF4EDC" w:rsidRPr="00CF094A" w:rsidRDefault="00FF4EDC" w:rsidP="00FF4EDC">
      <w:pPr>
        <w:pStyle w:val="Call"/>
      </w:pPr>
      <w:r w:rsidRPr="00CF094A">
        <w:t>recognizing</w:t>
      </w:r>
    </w:p>
    <w:p w14:paraId="4325609F" w14:textId="77777777" w:rsidR="00FF4EDC" w:rsidRPr="00CF094A" w:rsidRDefault="00FF4EDC" w:rsidP="00FF4EDC">
      <w:pPr>
        <w:keepNext/>
      </w:pPr>
      <w:r w:rsidRPr="00CF094A">
        <w:rPr>
          <w:i/>
          <w:iCs/>
        </w:rPr>
        <w:t>a)</w:t>
      </w:r>
      <w:r w:rsidRPr="00CF094A">
        <w:tab/>
        <w:t>the ongoing work in the Radiocommunication Sector (ITU</w:t>
      </w:r>
      <w:r w:rsidRPr="00CF094A">
        <w:noBreakHyphen/>
        <w:t>R) to support the needs of and protect persons with disabilities and persons with specific needs:</w:t>
      </w:r>
    </w:p>
    <w:p w14:paraId="0BF87C25" w14:textId="77777777" w:rsidR="00FF4EDC" w:rsidRPr="00CF094A" w:rsidRDefault="00FF4EDC" w:rsidP="00FF4EDC">
      <w:pPr>
        <w:pStyle w:val="enumlev1"/>
      </w:pPr>
      <w:proofErr w:type="spellStart"/>
      <w:r w:rsidRPr="00CF094A">
        <w:t>i</w:t>
      </w:r>
      <w:proofErr w:type="spellEnd"/>
      <w:r w:rsidRPr="00CF094A">
        <w:t>)</w:t>
      </w:r>
      <w:r w:rsidRPr="00CF094A">
        <w:tab/>
        <w:t>Recommendation ITU</w:t>
      </w:r>
      <w:r w:rsidRPr="00CF094A">
        <w:noBreakHyphen/>
        <w:t>R M.1076, on Wireless communication systems for persons with impaired hearing;</w:t>
      </w:r>
    </w:p>
    <w:p w14:paraId="56BF5CC0" w14:textId="77777777" w:rsidR="00EF7EE2" w:rsidRPr="00CF094A" w:rsidRDefault="00EF7EE2" w:rsidP="00EF7EE2">
      <w:pPr>
        <w:pStyle w:val="enumlev1"/>
      </w:pPr>
      <w:ins w:id="45" w:author="nishida" w:date="2019-07-03T09:35:00Z">
        <w:r w:rsidRPr="00CF094A">
          <w:t>ii)</w:t>
        </w:r>
        <w:r w:rsidRPr="00CF094A">
          <w:tab/>
          <w:t>Reports ITU</w:t>
        </w:r>
      </w:ins>
      <w:ins w:id="46" w:author="Turnbull, Karen" w:date="2019-10-22T21:09:00Z">
        <w:r w:rsidR="00E06E8F" w:rsidRPr="00CF094A">
          <w:noBreakHyphen/>
        </w:r>
      </w:ins>
      <w:ins w:id="47" w:author="nishida" w:date="2019-07-03T09:35:00Z">
        <w:r w:rsidRPr="00CF094A">
          <w:t>R</w:t>
        </w:r>
      </w:ins>
      <w:ins w:id="48" w:author="Turnbull, Karen" w:date="2019-10-22T21:09:00Z">
        <w:r w:rsidR="00E06E8F" w:rsidRPr="00CF094A">
          <w:t> </w:t>
        </w:r>
      </w:ins>
      <w:ins w:id="49" w:author="nishida" w:date="2019-07-03T09:35:00Z">
        <w:r w:rsidRPr="00CF094A">
          <w:t>BT.</w:t>
        </w:r>
      </w:ins>
      <w:ins w:id="50" w:author="nishida" w:date="2019-07-03T09:37:00Z">
        <w:r w:rsidRPr="00CF094A">
          <w:t xml:space="preserve">2207 and </w:t>
        </w:r>
      </w:ins>
      <w:ins w:id="51" w:author="Limousin, Catherine" w:date="2019-07-08T16:04:00Z">
        <w:r w:rsidRPr="00CF094A">
          <w:rPr>
            <w:lang w:eastAsia="zh-CN"/>
          </w:rPr>
          <w:t>ITU</w:t>
        </w:r>
      </w:ins>
      <w:ins w:id="52" w:author="Turnbull, Karen" w:date="2019-10-22T21:09:00Z">
        <w:r w:rsidR="00E06E8F" w:rsidRPr="00CF094A">
          <w:rPr>
            <w:lang w:eastAsia="zh-CN"/>
          </w:rPr>
          <w:noBreakHyphen/>
        </w:r>
      </w:ins>
      <w:ins w:id="53" w:author="Limousin, Catherine" w:date="2019-07-08T16:04:00Z">
        <w:r w:rsidRPr="00CF094A">
          <w:rPr>
            <w:lang w:eastAsia="zh-CN"/>
          </w:rPr>
          <w:t>R</w:t>
        </w:r>
      </w:ins>
      <w:ins w:id="54" w:author="Turnbull, Karen" w:date="2019-10-22T21:10:00Z">
        <w:r w:rsidR="00E06E8F" w:rsidRPr="00CF094A">
          <w:rPr>
            <w:lang w:eastAsia="zh-CN"/>
          </w:rPr>
          <w:t> </w:t>
        </w:r>
      </w:ins>
      <w:ins w:id="55" w:author="nishida" w:date="2019-07-03T09:37:00Z">
        <w:r w:rsidRPr="00CF094A">
          <w:t xml:space="preserve">BT.2448 on </w:t>
        </w:r>
      </w:ins>
      <w:ins w:id="56" w:author="nishida" w:date="2019-07-03T09:38:00Z">
        <w:r w:rsidRPr="00CF094A">
          <w:t>technologies to improve accessibility to broadcasting services for persons with disabilities</w:t>
        </w:r>
      </w:ins>
      <w:ins w:id="57" w:author="nishida" w:date="2019-07-03T09:39:00Z">
        <w:r w:rsidRPr="00CF094A">
          <w:t>;</w:t>
        </w:r>
      </w:ins>
    </w:p>
    <w:p w14:paraId="06560C44" w14:textId="77777777" w:rsidR="00FF4EDC" w:rsidRPr="00CF094A" w:rsidRDefault="00FF4EDC" w:rsidP="00FF4EDC">
      <w:pPr>
        <w:pStyle w:val="enumlev1"/>
      </w:pPr>
      <w:r w:rsidRPr="00CF094A">
        <w:t>ii</w:t>
      </w:r>
      <w:ins w:id="58" w:author="Norton Viard, Emma" w:date="2019-10-22T19:20:00Z">
        <w:r w:rsidR="003E6682" w:rsidRPr="00CF094A">
          <w:t>i</w:t>
        </w:r>
      </w:ins>
      <w:r w:rsidRPr="00CF094A">
        <w:t>)</w:t>
      </w:r>
      <w:r w:rsidRPr="00CF094A">
        <w:tab/>
        <w:t>the relevant parts of ITU</w:t>
      </w:r>
      <w:r w:rsidRPr="00CF094A">
        <w:noBreakHyphen/>
        <w:t>R DTTB Handbook – Digital terrestrial television broadcasting in the VHF/UHF bands, about techniques to broadcast programmes for the hearing impaired;</w:t>
      </w:r>
    </w:p>
    <w:p w14:paraId="2E21505D" w14:textId="77777777" w:rsidR="00EF7EE2" w:rsidRPr="00CF094A" w:rsidRDefault="00EF7EE2" w:rsidP="00EF7EE2">
      <w:pPr>
        <w:pStyle w:val="enumlev1"/>
      </w:pPr>
      <w:ins w:id="59" w:author="David Hemingway" w:date="2019-07-18T14:04:00Z">
        <w:r w:rsidRPr="00CF094A">
          <w:t>iv)</w:t>
        </w:r>
        <w:r w:rsidRPr="00CF094A">
          <w:tab/>
        </w:r>
      </w:ins>
      <w:ins w:id="60" w:author="David Hemingway" w:date="2019-07-18T14:06:00Z">
        <w:r w:rsidRPr="00CF094A">
          <w:t>Chapter</w:t>
        </w:r>
      </w:ins>
      <w:ins w:id="61" w:author="Turnbull, Karen" w:date="2019-10-22T21:10:00Z">
        <w:r w:rsidR="00E06E8F" w:rsidRPr="00CF094A">
          <w:t> </w:t>
        </w:r>
      </w:ins>
      <w:ins w:id="62" w:author="David Hemingway" w:date="2019-07-18T14:06:00Z">
        <w:r w:rsidRPr="00CF094A">
          <w:t>14</w:t>
        </w:r>
      </w:ins>
      <w:ins w:id="63" w:author="David Hemingway" w:date="2019-07-18T14:04:00Z">
        <w:r w:rsidRPr="00CF094A">
          <w:t xml:space="preserve"> of the ITU</w:t>
        </w:r>
      </w:ins>
      <w:ins w:id="64" w:author="Turnbull, Karen" w:date="2019-10-22T21:10:00Z">
        <w:r w:rsidR="00E06E8F" w:rsidRPr="00CF094A">
          <w:noBreakHyphen/>
        </w:r>
      </w:ins>
      <w:ins w:id="65" w:author="P.L." w:date="2019-07-19T17:00:00Z">
        <w:r w:rsidRPr="00CF094A">
          <w:t>R</w:t>
        </w:r>
      </w:ins>
      <w:ins w:id="66" w:author="David Hemingway" w:date="2019-07-18T14:04:00Z">
        <w:r w:rsidRPr="00CF094A">
          <w:t xml:space="preserve"> </w:t>
        </w:r>
      </w:ins>
      <w:ins w:id="67" w:author="David Hemingway" w:date="2019-07-18T14:05:00Z">
        <w:r w:rsidRPr="00CF094A">
          <w:t xml:space="preserve">Handbook on Digital Terrestrial Television Broadcasting Networks and Systems Implementation, </w:t>
        </w:r>
      </w:ins>
      <w:ins w:id="68" w:author="David Hemingway" w:date="2019-07-18T14:06:00Z">
        <w:r w:rsidRPr="00CF094A">
          <w:t xml:space="preserve">which deals with </w:t>
        </w:r>
      </w:ins>
      <w:ins w:id="69" w:author="David Hemingway" w:date="2019-07-18T14:07:00Z">
        <w:r w:rsidRPr="00CF094A">
          <w:t>a</w:t>
        </w:r>
      </w:ins>
      <w:ins w:id="70" w:author="David Hemingway" w:date="2019-07-18T14:06:00Z">
        <w:r w:rsidRPr="00CF094A">
          <w:t>ccessibility issues and how DTTB can help address those</w:t>
        </w:r>
      </w:ins>
      <w:ins w:id="71" w:author="Bunch, Roger" w:date="2019-09-09T15:01:00Z">
        <w:r w:rsidRPr="00CF094A">
          <w:t xml:space="preserve"> with disabilities;</w:t>
        </w:r>
      </w:ins>
    </w:p>
    <w:p w14:paraId="4F14DA73" w14:textId="77777777" w:rsidR="00FF4EDC" w:rsidRPr="00CF094A" w:rsidRDefault="00FF4EDC" w:rsidP="00FF4EDC">
      <w:pPr>
        <w:pStyle w:val="enumlev1"/>
      </w:pPr>
      <w:del w:id="72" w:author="Norton Viard, Emma" w:date="2019-10-22T19:20:00Z">
        <w:r w:rsidRPr="00CF094A" w:rsidDel="001009BA">
          <w:delText>iii</w:delText>
        </w:r>
      </w:del>
      <w:ins w:id="73" w:author="Norton Viard, Emma" w:date="2019-10-22T19:20:00Z">
        <w:r w:rsidR="001009BA" w:rsidRPr="00CF094A">
          <w:t>v</w:t>
        </w:r>
      </w:ins>
      <w:r w:rsidRPr="00CF094A">
        <w:t>)</w:t>
      </w:r>
      <w:r w:rsidRPr="00CF094A">
        <w:tab/>
        <w:t>the initiatives tending to bridge the disability</w:t>
      </w:r>
      <w:r w:rsidRPr="00CF094A">
        <w:noBreakHyphen/>
        <w:t>related digital divide, including the work of ITU</w:t>
      </w:r>
      <w:r w:rsidRPr="00CF094A">
        <w:noBreakHyphen/>
        <w:t xml:space="preserve">R Study Group 6 on broadcasting and the creation of a new Inter-Sector Rapporteur Group on </w:t>
      </w:r>
      <w:proofErr w:type="spellStart"/>
      <w:r w:rsidRPr="00CF094A">
        <w:t>Audiovisual</w:t>
      </w:r>
      <w:proofErr w:type="spellEnd"/>
      <w:r w:rsidRPr="00CF094A">
        <w:t xml:space="preserve"> Media Accessibility (IRG</w:t>
      </w:r>
      <w:r w:rsidRPr="00CF094A">
        <w:noBreakHyphen/>
        <w:t>AVA) between ITU</w:t>
      </w:r>
      <w:r w:rsidRPr="00CF094A">
        <w:noBreakHyphen/>
        <w:t>R and ITU</w:t>
      </w:r>
      <w:r w:rsidRPr="00CF094A">
        <w:noBreakHyphen/>
        <w:t>T;</w:t>
      </w:r>
    </w:p>
    <w:p w14:paraId="6E0D3F5F" w14:textId="77777777" w:rsidR="00FF4EDC" w:rsidRPr="00CF094A" w:rsidRDefault="00FF4EDC" w:rsidP="00FF4EDC">
      <w:pPr>
        <w:pStyle w:val="enumlev1"/>
      </w:pPr>
      <w:del w:id="74" w:author="Norton Viard, Emma" w:date="2019-10-22T19:20:00Z">
        <w:r w:rsidRPr="00CF094A" w:rsidDel="001009BA">
          <w:delText>i</w:delText>
        </w:r>
      </w:del>
      <w:r w:rsidRPr="00CF094A">
        <w:t>v</w:t>
      </w:r>
      <w:ins w:id="75" w:author="Norton Viard, Emma" w:date="2019-10-22T19:20:00Z">
        <w:r w:rsidR="001009BA" w:rsidRPr="00CF094A">
          <w:t>i</w:t>
        </w:r>
      </w:ins>
      <w:r w:rsidRPr="00CF094A">
        <w:t>)</w:t>
      </w:r>
      <w:r w:rsidRPr="00CF094A">
        <w:tab/>
        <w:t>the work of relevant ITU</w:t>
      </w:r>
      <w:r w:rsidRPr="00CF094A">
        <w:noBreakHyphen/>
        <w:t>R study groups regarding improved access to hearing aid prostheses worldwide and recognition of any barriers created by uses of spectrum without considering the requirements persons with disabilities and persons with specific needs;</w:t>
      </w:r>
    </w:p>
    <w:p w14:paraId="0D45184D" w14:textId="77777777" w:rsidR="00FF4EDC" w:rsidRPr="00CF094A" w:rsidRDefault="00FF4EDC" w:rsidP="00FF4EDC">
      <w:pPr>
        <w:rPr>
          <w:lang w:eastAsia="zh-CN"/>
        </w:rPr>
      </w:pPr>
      <w:r w:rsidRPr="00CF094A">
        <w:rPr>
          <w:i/>
          <w:iCs/>
          <w:lang w:eastAsia="zh-CN"/>
        </w:rPr>
        <w:lastRenderedPageBreak/>
        <w:t>b)</w:t>
      </w:r>
      <w:r w:rsidRPr="00CF094A">
        <w:rPr>
          <w:i/>
          <w:iCs/>
          <w:lang w:eastAsia="zh-CN"/>
        </w:rPr>
        <w:tab/>
      </w:r>
      <w:r w:rsidRPr="00CF094A">
        <w:rPr>
          <w:lang w:eastAsia="zh-CN"/>
        </w:rPr>
        <w:t>that for radiocommunication services that could support applications for persons with disabilities, the particular set of characteristics and coexistence conditions of these devices with other applications may depend on the frequency band and other technical and operational characteristics;</w:t>
      </w:r>
    </w:p>
    <w:p w14:paraId="2EC1EDF5" w14:textId="77777777" w:rsidR="00FF4EDC" w:rsidRPr="00CF094A" w:rsidRDefault="00FF4EDC" w:rsidP="00FF4EDC">
      <w:pPr>
        <w:rPr>
          <w:lang w:eastAsia="zh-CN"/>
        </w:rPr>
      </w:pPr>
      <w:r w:rsidRPr="00CF094A">
        <w:rPr>
          <w:i/>
          <w:iCs/>
          <w:lang w:eastAsia="zh-CN"/>
        </w:rPr>
        <w:t>c)</w:t>
      </w:r>
      <w:r w:rsidRPr="00CF094A">
        <w:rPr>
          <w:lang w:eastAsia="zh-CN"/>
        </w:rPr>
        <w:tab/>
        <w:t>that further studies may be needed on the implementation of technologies that support persons with disabilities and persons with specific needs, taking into account the relevant radio aspects,</w:t>
      </w:r>
    </w:p>
    <w:p w14:paraId="60D29B61" w14:textId="77777777" w:rsidR="00FF4EDC" w:rsidRPr="00CF094A" w:rsidRDefault="00FF4EDC" w:rsidP="00FF4EDC">
      <w:pPr>
        <w:pStyle w:val="Call"/>
      </w:pPr>
      <w:r w:rsidRPr="00CF094A">
        <w:t>taking into account</w:t>
      </w:r>
    </w:p>
    <w:p w14:paraId="0A9FCE1B" w14:textId="77777777" w:rsidR="00FF4EDC" w:rsidRPr="00CF094A" w:rsidRDefault="00FF4EDC" w:rsidP="00FF4EDC">
      <w:r w:rsidRPr="00CF094A">
        <w:t>that the use of telecommunications/ICTs by persons with disabilities and persons with specific needs represents an essential tool for their personal, social and economic development, giving them the chance in their lives to empower their autonomy,</w:t>
      </w:r>
    </w:p>
    <w:p w14:paraId="2FB28A92" w14:textId="3F6EDFD2" w:rsidR="00FF4EDC" w:rsidRPr="00CF094A" w:rsidRDefault="00FF4EDC" w:rsidP="00FF4EDC">
      <w:pPr>
        <w:pStyle w:val="Call"/>
      </w:pPr>
      <w:r w:rsidRPr="00CF094A">
        <w:t>resolves to invite ITU</w:t>
      </w:r>
      <w:r w:rsidR="00E06E8F" w:rsidRPr="00CF094A">
        <w:noBreakHyphen/>
      </w:r>
      <w:r w:rsidRPr="00CF094A">
        <w:t>R</w:t>
      </w:r>
    </w:p>
    <w:p w14:paraId="6F7AD5AF" w14:textId="77777777" w:rsidR="00FF4EDC" w:rsidRPr="00CF094A" w:rsidRDefault="00FF4EDC" w:rsidP="00FF4EDC">
      <w:r w:rsidRPr="00CF094A">
        <w:t xml:space="preserve">to continue conducting studies, research, guidelines and recommendations, related to telecommunication/ICT accessibility for persons with disabilities and persons with specific needs, taking into account </w:t>
      </w:r>
      <w:r w:rsidRPr="00CF094A">
        <w:rPr>
          <w:i/>
        </w:rPr>
        <w:t>recognizing</w:t>
      </w:r>
      <w:r w:rsidRPr="00CF094A">
        <w:t> </w:t>
      </w:r>
      <w:r w:rsidRPr="00CF094A">
        <w:rPr>
          <w:i/>
        </w:rPr>
        <w:t>b)</w:t>
      </w:r>
      <w:r w:rsidRPr="00CF094A">
        <w:t xml:space="preserve"> and </w:t>
      </w:r>
      <w:r w:rsidRPr="00CF094A">
        <w:rPr>
          <w:i/>
        </w:rPr>
        <w:t>c)</w:t>
      </w:r>
      <w:r w:rsidRPr="00CF094A">
        <w:t>, and in close cooperation with ITU</w:t>
      </w:r>
      <w:r w:rsidRPr="00CF094A">
        <w:noBreakHyphen/>
        <w:t>T and ITU</w:t>
      </w:r>
      <w:r w:rsidRPr="00CF094A">
        <w:noBreakHyphen/>
        <w:t>D,</w:t>
      </w:r>
    </w:p>
    <w:p w14:paraId="566481D3" w14:textId="77777777" w:rsidR="00FF4EDC" w:rsidRPr="00CF094A" w:rsidRDefault="00FF4EDC" w:rsidP="00FF4EDC">
      <w:pPr>
        <w:pStyle w:val="Call"/>
      </w:pPr>
      <w:r w:rsidRPr="00CF094A">
        <w:t>instructs the Director of the Radiocommunication Bureau</w:t>
      </w:r>
    </w:p>
    <w:p w14:paraId="68D5612E" w14:textId="77777777" w:rsidR="00FF4EDC" w:rsidRPr="00CF094A" w:rsidRDefault="00FF4EDC" w:rsidP="00FF4EDC">
      <w:r w:rsidRPr="00CF094A">
        <w:t>1</w:t>
      </w:r>
      <w:r w:rsidRPr="00CF094A">
        <w:tab/>
        <w:t>to cooperate with the Directors of the Telecommunication Development Bureau and the Telecommunication Standardization Bureau in the sustainable development of devices and applications promoting compatibility of the new technologies with the current ones to benefit telecommunication/ICTs for persons with disabilities and persons with specific needs;</w:t>
      </w:r>
    </w:p>
    <w:p w14:paraId="5CFE0045" w14:textId="77777777" w:rsidR="00192E45" w:rsidRPr="00CF094A" w:rsidRDefault="00FF4EDC" w:rsidP="00FF4EDC">
      <w:r w:rsidRPr="00CF094A">
        <w:t>2</w:t>
      </w:r>
      <w:r w:rsidRPr="00CF094A">
        <w:tab/>
        <w:t>to encourage and promote representation by persons with disabilities and persons with specific needs so as to ensure that their experiences, views and opinions are taken into account when developing and progressing ITU</w:t>
      </w:r>
      <w:r w:rsidRPr="00CF094A">
        <w:noBreakHyphen/>
        <w:t>R work.</w:t>
      </w:r>
    </w:p>
    <w:p w14:paraId="175D39C0" w14:textId="77777777" w:rsidR="007375EF" w:rsidRPr="00CF094A" w:rsidRDefault="007375EF" w:rsidP="00FF4EDC">
      <w:bookmarkStart w:id="76" w:name="_GoBack"/>
      <w:bookmarkEnd w:id="76"/>
    </w:p>
    <w:p w14:paraId="6E7D36B1" w14:textId="77777777" w:rsidR="007375EF" w:rsidRPr="00CF094A" w:rsidRDefault="007375EF" w:rsidP="007375EF">
      <w:pPr>
        <w:jc w:val="center"/>
      </w:pPr>
      <w:r w:rsidRPr="00CF094A">
        <w:t>______________</w:t>
      </w:r>
    </w:p>
    <w:sectPr w:rsidR="007375EF" w:rsidRPr="00CF094A"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5F635" w14:textId="77777777" w:rsidR="009F66B6" w:rsidRDefault="009F66B6">
      <w:r>
        <w:separator/>
      </w:r>
    </w:p>
  </w:endnote>
  <w:endnote w:type="continuationSeparator" w:id="0">
    <w:p w14:paraId="4F537E1E" w14:textId="77777777" w:rsidR="009F66B6" w:rsidRDefault="009F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83393" w14:textId="0D630CE1" w:rsidR="009447A3" w:rsidRPr="00872C2B" w:rsidRDefault="009447A3">
    <w:r>
      <w:fldChar w:fldCharType="begin"/>
    </w:r>
    <w:r w:rsidRPr="00872C2B">
      <w:instrText xml:space="preserve"> FILENAME \p  \* MERGEFORMAT </w:instrText>
    </w:r>
    <w:r>
      <w:fldChar w:fldCharType="separate"/>
    </w:r>
    <w:r w:rsidR="00392D52">
      <w:rPr>
        <w:noProof/>
      </w:rPr>
      <w:t>P:\ENG\ITU-R\CONF-R\AR19\PLEN\000\053E.docx</w:t>
    </w:r>
    <w:r>
      <w:fldChar w:fldCharType="end"/>
    </w:r>
    <w:r w:rsidRPr="00872C2B">
      <w:tab/>
    </w:r>
    <w:r>
      <w:fldChar w:fldCharType="begin"/>
    </w:r>
    <w:r>
      <w:instrText xml:space="preserve"> SAVEDATE \@ DD.MM.YY </w:instrText>
    </w:r>
    <w:r>
      <w:fldChar w:fldCharType="separate"/>
    </w:r>
    <w:r w:rsidR="00392D52">
      <w:rPr>
        <w:noProof/>
      </w:rPr>
      <w:t>23.10.19</w:t>
    </w:r>
    <w:r>
      <w:fldChar w:fldCharType="end"/>
    </w:r>
    <w:r w:rsidRPr="00872C2B">
      <w:tab/>
    </w:r>
    <w:r>
      <w:fldChar w:fldCharType="begin"/>
    </w:r>
    <w:r>
      <w:instrText xml:space="preserve"> PRINTDATE \@ DD.MM.YY </w:instrText>
    </w:r>
    <w:r>
      <w:fldChar w:fldCharType="separate"/>
    </w:r>
    <w:r w:rsidR="00392D52">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5503A" w14:textId="76CD4B21" w:rsidR="00227329" w:rsidRPr="009A0E8D" w:rsidRDefault="00227329">
    <w:pPr>
      <w:pStyle w:val="Footer"/>
      <w:rPr>
        <w:lang w:val="es-ES"/>
      </w:rPr>
    </w:pPr>
    <w:r>
      <w:fldChar w:fldCharType="begin"/>
    </w:r>
    <w:r w:rsidRPr="009A0E8D">
      <w:rPr>
        <w:lang w:val="es-ES"/>
      </w:rPr>
      <w:instrText xml:space="preserve"> FILENAME \p \* MERGEFORMAT </w:instrText>
    </w:r>
    <w:r>
      <w:fldChar w:fldCharType="separate"/>
    </w:r>
    <w:r w:rsidR="00392D52">
      <w:rPr>
        <w:lang w:val="es-ES"/>
      </w:rPr>
      <w:t>P:\ENG\ITU-R\CONF-R\AR19\PLEN\000\053E.docx</w:t>
    </w:r>
    <w:r>
      <w:fldChar w:fldCharType="end"/>
    </w:r>
    <w:r w:rsidR="007373C4">
      <w:t xml:space="preserve"> (463237)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CA4F" w14:textId="67A3B014" w:rsidR="00761C45" w:rsidRPr="009A0E8D" w:rsidRDefault="00761C45" w:rsidP="00761C45">
    <w:pPr>
      <w:pStyle w:val="Footer"/>
      <w:rPr>
        <w:lang w:val="es-ES"/>
      </w:rPr>
    </w:pPr>
    <w:r>
      <w:fldChar w:fldCharType="begin"/>
    </w:r>
    <w:r w:rsidRPr="009A0E8D">
      <w:rPr>
        <w:lang w:val="es-ES"/>
      </w:rPr>
      <w:instrText xml:space="preserve"> FILENAME \p \* MERGEFORMAT </w:instrText>
    </w:r>
    <w:r>
      <w:fldChar w:fldCharType="separate"/>
    </w:r>
    <w:r w:rsidR="00392D52">
      <w:rPr>
        <w:lang w:val="es-ES"/>
      </w:rPr>
      <w:t>P:\ENG\ITU-R\CONF-R\AR19\PLEN\000\053E.docx</w:t>
    </w:r>
    <w:r>
      <w:fldChar w:fldCharType="end"/>
    </w:r>
    <w:r w:rsidR="007373C4">
      <w:t xml:space="preserve"> (463237)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5DCA3" w14:textId="77777777" w:rsidR="009F66B6" w:rsidRDefault="009F66B6">
      <w:r>
        <w:rPr>
          <w:b/>
        </w:rPr>
        <w:t>_______________</w:t>
      </w:r>
    </w:p>
  </w:footnote>
  <w:footnote w:type="continuationSeparator" w:id="0">
    <w:p w14:paraId="428754BC" w14:textId="77777777" w:rsidR="009F66B6" w:rsidRDefault="009F6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32652" w14:textId="77777777" w:rsidR="00192E45" w:rsidRDefault="00192E45" w:rsidP="009A0E8D">
    <w:pPr>
      <w:pStyle w:val="Header"/>
    </w:pPr>
    <w:r>
      <w:fldChar w:fldCharType="begin"/>
    </w:r>
    <w:r>
      <w:instrText xml:space="preserve"> PAGE  \* MERGEFORMAT </w:instrText>
    </w:r>
    <w:r>
      <w:fldChar w:fldCharType="separate"/>
    </w:r>
    <w:r w:rsidR="009A0E8D">
      <w:rPr>
        <w:noProof/>
      </w:rPr>
      <w:t>2</w:t>
    </w:r>
    <w:r>
      <w:fldChar w:fldCharType="end"/>
    </w:r>
    <w:r w:rsidR="00227329">
      <w:br/>
    </w:r>
    <w:r w:rsidR="00227329" w:rsidRPr="00227329">
      <w:t>RA19/PLEN/</w:t>
    </w:r>
    <w:r w:rsidR="009A0E8D">
      <w:t>5</w:t>
    </w:r>
    <w:r w:rsidR="00227329">
      <w:t>3</w:t>
    </w:r>
    <w:r w:rsidR="00227329" w:rsidRPr="00227329">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rielle Owen">
    <w15:presenceInfo w15:providerId="None" w15:userId="Gabrielle Owen"/>
  </w15:person>
  <w15:person w15:author="ITU">
    <w15:presenceInfo w15:providerId="None" w15:userId="ITU"/>
  </w15:person>
  <w15:person w15:author="Turnbull, Karen">
    <w15:presenceInfo w15:providerId="AD" w15:userId="S::karen.turnbull@itu.int::dc8fd698-f5a4-4ba4-af8a-af3fa483c8e7"/>
  </w15:person>
  <w15:person w15:author="nishida">
    <w15:presenceInfo w15:providerId="None" w15:userId="nishida"/>
  </w15:person>
  <w15:person w15:author="Limousin, Catherine">
    <w15:presenceInfo w15:providerId="AD" w15:userId="S-1-5-21-8740799-900759487-1415713722-48662"/>
  </w15:person>
  <w15:person w15:author="Norton Viard, Emma">
    <w15:presenceInfo w15:providerId="AD" w15:userId="S-1-5-21-8740799-900759487-1415713722-6566"/>
  </w15:person>
  <w15:person w15:author="P.L.">
    <w15:presenceInfo w15:providerId="None" w15:userId="P.L."/>
  </w15:person>
  <w15:person w15:author="Bunch, Roger">
    <w15:presenceInfo w15:providerId="AD" w15:userId="S::rbunch@freetv.com.au::3a558fdc-1fb2-418b-a445-7ccd133582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B9"/>
    <w:rsid w:val="00000242"/>
    <w:rsid w:val="00066B79"/>
    <w:rsid w:val="000D1293"/>
    <w:rsid w:val="001009BA"/>
    <w:rsid w:val="00106DF0"/>
    <w:rsid w:val="00132314"/>
    <w:rsid w:val="00176B0E"/>
    <w:rsid w:val="00192E45"/>
    <w:rsid w:val="001B225D"/>
    <w:rsid w:val="00206408"/>
    <w:rsid w:val="00227329"/>
    <w:rsid w:val="002E36C1"/>
    <w:rsid w:val="0030579C"/>
    <w:rsid w:val="0031011C"/>
    <w:rsid w:val="00323134"/>
    <w:rsid w:val="00335FAE"/>
    <w:rsid w:val="00360BA2"/>
    <w:rsid w:val="00382644"/>
    <w:rsid w:val="003856A9"/>
    <w:rsid w:val="00392D52"/>
    <w:rsid w:val="003D3141"/>
    <w:rsid w:val="003E6682"/>
    <w:rsid w:val="00425F3D"/>
    <w:rsid w:val="00471425"/>
    <w:rsid w:val="004844C1"/>
    <w:rsid w:val="004A49A9"/>
    <w:rsid w:val="004C2967"/>
    <w:rsid w:val="004D6FFE"/>
    <w:rsid w:val="00526771"/>
    <w:rsid w:val="00577ED2"/>
    <w:rsid w:val="005E0BE1"/>
    <w:rsid w:val="005F1974"/>
    <w:rsid w:val="006A3EB5"/>
    <w:rsid w:val="006B7E2F"/>
    <w:rsid w:val="006E28C9"/>
    <w:rsid w:val="0071246B"/>
    <w:rsid w:val="007373C4"/>
    <w:rsid w:val="007375EF"/>
    <w:rsid w:val="00756B1C"/>
    <w:rsid w:val="00761C45"/>
    <w:rsid w:val="00787D4E"/>
    <w:rsid w:val="0079192D"/>
    <w:rsid w:val="007C6911"/>
    <w:rsid w:val="008145E1"/>
    <w:rsid w:val="00827F39"/>
    <w:rsid w:val="00872C2B"/>
    <w:rsid w:val="00880578"/>
    <w:rsid w:val="008A7B8E"/>
    <w:rsid w:val="009062D3"/>
    <w:rsid w:val="009447A3"/>
    <w:rsid w:val="00993768"/>
    <w:rsid w:val="009A0E8D"/>
    <w:rsid w:val="009D1B37"/>
    <w:rsid w:val="009E375D"/>
    <w:rsid w:val="009F624A"/>
    <w:rsid w:val="009F66B6"/>
    <w:rsid w:val="00A05CE9"/>
    <w:rsid w:val="00A276A8"/>
    <w:rsid w:val="00A35F66"/>
    <w:rsid w:val="00AB13DC"/>
    <w:rsid w:val="00AF6BC0"/>
    <w:rsid w:val="00B66027"/>
    <w:rsid w:val="00B81D19"/>
    <w:rsid w:val="00B82D2E"/>
    <w:rsid w:val="00B85DB9"/>
    <w:rsid w:val="00BA591C"/>
    <w:rsid w:val="00BB03AF"/>
    <w:rsid w:val="00BC3B4F"/>
    <w:rsid w:val="00BE5003"/>
    <w:rsid w:val="00BF5E61"/>
    <w:rsid w:val="00C03081"/>
    <w:rsid w:val="00C46060"/>
    <w:rsid w:val="00CB1338"/>
    <w:rsid w:val="00CF094A"/>
    <w:rsid w:val="00D262CE"/>
    <w:rsid w:val="00D46651"/>
    <w:rsid w:val="00D471A9"/>
    <w:rsid w:val="00D50D44"/>
    <w:rsid w:val="00D56B00"/>
    <w:rsid w:val="00D76339"/>
    <w:rsid w:val="00DA716F"/>
    <w:rsid w:val="00DC32ED"/>
    <w:rsid w:val="00E06E8F"/>
    <w:rsid w:val="00E123D4"/>
    <w:rsid w:val="00E15DB3"/>
    <w:rsid w:val="00E32509"/>
    <w:rsid w:val="00E32A58"/>
    <w:rsid w:val="00E424C3"/>
    <w:rsid w:val="00E77485"/>
    <w:rsid w:val="00EE1A06"/>
    <w:rsid w:val="00EE4AD6"/>
    <w:rsid w:val="00EF7EE2"/>
    <w:rsid w:val="00F329B0"/>
    <w:rsid w:val="00F86E58"/>
    <w:rsid w:val="00F94CB9"/>
    <w:rsid w:val="00FD4869"/>
    <w:rsid w:val="00FF4E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0594CF"/>
  <w15:docId w15:val="{1441F50A-D534-4739-B362-589CF962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7D4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787D4E"/>
    <w:pPr>
      <w:keepNext/>
      <w:keepLines/>
      <w:spacing w:before="280"/>
      <w:ind w:left="1134" w:hanging="1134"/>
      <w:outlineLvl w:val="0"/>
    </w:pPr>
    <w:rPr>
      <w:b/>
      <w:sz w:val="28"/>
    </w:rPr>
  </w:style>
  <w:style w:type="paragraph" w:styleId="Heading2">
    <w:name w:val="heading 2"/>
    <w:basedOn w:val="Heading1"/>
    <w:next w:val="Normal"/>
    <w:qFormat/>
    <w:rsid w:val="00787D4E"/>
    <w:pPr>
      <w:spacing w:before="200"/>
      <w:outlineLvl w:val="1"/>
    </w:pPr>
    <w:rPr>
      <w:sz w:val="24"/>
    </w:rPr>
  </w:style>
  <w:style w:type="paragraph" w:styleId="Heading3">
    <w:name w:val="heading 3"/>
    <w:basedOn w:val="Heading1"/>
    <w:next w:val="Normal"/>
    <w:qFormat/>
    <w:rsid w:val="00787D4E"/>
    <w:pPr>
      <w:tabs>
        <w:tab w:val="clear" w:pos="1134"/>
      </w:tabs>
      <w:spacing w:before="200"/>
      <w:outlineLvl w:val="2"/>
    </w:pPr>
    <w:rPr>
      <w:sz w:val="24"/>
    </w:rPr>
  </w:style>
  <w:style w:type="paragraph" w:styleId="Heading4">
    <w:name w:val="heading 4"/>
    <w:basedOn w:val="Heading3"/>
    <w:next w:val="Normal"/>
    <w:qFormat/>
    <w:rsid w:val="00787D4E"/>
    <w:pPr>
      <w:outlineLvl w:val="3"/>
    </w:pPr>
  </w:style>
  <w:style w:type="paragraph" w:styleId="Heading5">
    <w:name w:val="heading 5"/>
    <w:basedOn w:val="Heading4"/>
    <w:next w:val="Normal"/>
    <w:qFormat/>
    <w:rsid w:val="00787D4E"/>
    <w:pPr>
      <w:outlineLvl w:val="4"/>
    </w:pPr>
  </w:style>
  <w:style w:type="paragraph" w:styleId="Heading6">
    <w:name w:val="heading 6"/>
    <w:basedOn w:val="Heading4"/>
    <w:next w:val="Normal"/>
    <w:qFormat/>
    <w:rsid w:val="00787D4E"/>
    <w:pPr>
      <w:outlineLvl w:val="5"/>
    </w:pPr>
  </w:style>
  <w:style w:type="paragraph" w:styleId="Heading7">
    <w:name w:val="heading 7"/>
    <w:basedOn w:val="Heading6"/>
    <w:next w:val="Normal"/>
    <w:qFormat/>
    <w:rsid w:val="00787D4E"/>
    <w:pPr>
      <w:outlineLvl w:val="6"/>
    </w:pPr>
  </w:style>
  <w:style w:type="paragraph" w:styleId="Heading8">
    <w:name w:val="heading 8"/>
    <w:basedOn w:val="Heading6"/>
    <w:next w:val="Normal"/>
    <w:qFormat/>
    <w:rsid w:val="00787D4E"/>
    <w:pPr>
      <w:outlineLvl w:val="7"/>
    </w:pPr>
  </w:style>
  <w:style w:type="paragraph" w:styleId="Heading9">
    <w:name w:val="heading 9"/>
    <w:basedOn w:val="Heading6"/>
    <w:next w:val="Normal"/>
    <w:qFormat/>
    <w:rsid w:val="00787D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787D4E"/>
    <w:pPr>
      <w:keepNext/>
      <w:keepLines/>
      <w:spacing w:before="480" w:after="80"/>
      <w:jc w:val="center"/>
    </w:pPr>
    <w:rPr>
      <w:caps/>
      <w:sz w:val="28"/>
    </w:rPr>
  </w:style>
  <w:style w:type="paragraph" w:customStyle="1" w:styleId="Annexref">
    <w:name w:val="Annex_ref"/>
    <w:basedOn w:val="Normal"/>
    <w:next w:val="Normal"/>
    <w:rsid w:val="00787D4E"/>
    <w:pPr>
      <w:keepNext/>
      <w:keepLines/>
      <w:spacing w:after="280"/>
      <w:jc w:val="center"/>
    </w:pPr>
  </w:style>
  <w:style w:type="paragraph" w:customStyle="1" w:styleId="Annextitle">
    <w:name w:val="Annex_title"/>
    <w:basedOn w:val="Normal"/>
    <w:next w:val="Normal"/>
    <w:rsid w:val="00787D4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87D4E"/>
    <w:rPr>
      <w:rFonts w:ascii="Times New Roman" w:hAnsi="Times New Roman"/>
      <w:b/>
    </w:rPr>
  </w:style>
  <w:style w:type="character" w:customStyle="1" w:styleId="Appref">
    <w:name w:val="App_ref"/>
    <w:basedOn w:val="DefaultParagraphFont"/>
    <w:rsid w:val="00787D4E"/>
  </w:style>
  <w:style w:type="paragraph" w:customStyle="1" w:styleId="AppendixNo">
    <w:name w:val="Appendix_No"/>
    <w:basedOn w:val="AnnexNo"/>
    <w:next w:val="Annexref"/>
    <w:rsid w:val="00787D4E"/>
  </w:style>
  <w:style w:type="paragraph" w:customStyle="1" w:styleId="Appendixref">
    <w:name w:val="Appendix_ref"/>
    <w:basedOn w:val="Annexref"/>
    <w:next w:val="Annextitle"/>
    <w:rsid w:val="00787D4E"/>
  </w:style>
  <w:style w:type="paragraph" w:customStyle="1" w:styleId="Appendixtitle">
    <w:name w:val="Appendix_title"/>
    <w:basedOn w:val="Annextitle"/>
    <w:next w:val="Normal"/>
    <w:rsid w:val="00787D4E"/>
  </w:style>
  <w:style w:type="character" w:customStyle="1" w:styleId="Artdef">
    <w:name w:val="Art_def"/>
    <w:basedOn w:val="DefaultParagraphFont"/>
    <w:rsid w:val="00787D4E"/>
    <w:rPr>
      <w:rFonts w:ascii="Times New Roman" w:hAnsi="Times New Roman"/>
      <w:b/>
    </w:rPr>
  </w:style>
  <w:style w:type="paragraph" w:customStyle="1" w:styleId="Artheading">
    <w:name w:val="Art_heading"/>
    <w:basedOn w:val="Normal"/>
    <w:next w:val="Normal"/>
    <w:rsid w:val="00787D4E"/>
    <w:pPr>
      <w:spacing w:before="480"/>
      <w:jc w:val="center"/>
    </w:pPr>
    <w:rPr>
      <w:rFonts w:ascii="Times New Roman Bold" w:hAnsi="Times New Roman Bold"/>
      <w:b/>
      <w:sz w:val="28"/>
    </w:rPr>
  </w:style>
  <w:style w:type="paragraph" w:customStyle="1" w:styleId="ArtNo">
    <w:name w:val="Art_No"/>
    <w:basedOn w:val="Normal"/>
    <w:next w:val="Normal"/>
    <w:rsid w:val="00787D4E"/>
    <w:pPr>
      <w:keepNext/>
      <w:keepLines/>
      <w:spacing w:before="480"/>
      <w:jc w:val="center"/>
    </w:pPr>
    <w:rPr>
      <w:caps/>
      <w:sz w:val="28"/>
    </w:rPr>
  </w:style>
  <w:style w:type="character" w:customStyle="1" w:styleId="Artref">
    <w:name w:val="Art_ref"/>
    <w:basedOn w:val="DefaultParagraphFont"/>
    <w:rsid w:val="00787D4E"/>
  </w:style>
  <w:style w:type="paragraph" w:customStyle="1" w:styleId="Arttitle">
    <w:name w:val="Art_title"/>
    <w:basedOn w:val="Normal"/>
    <w:next w:val="Normal"/>
    <w:rsid w:val="00787D4E"/>
    <w:pPr>
      <w:keepNext/>
      <w:keepLines/>
      <w:spacing w:before="240"/>
      <w:jc w:val="center"/>
    </w:pPr>
    <w:rPr>
      <w:b/>
      <w:sz w:val="28"/>
    </w:rPr>
  </w:style>
  <w:style w:type="paragraph" w:customStyle="1" w:styleId="ASN1">
    <w:name w:val="ASN.1"/>
    <w:basedOn w:val="Normal"/>
    <w:rsid w:val="00787D4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787D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787D4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787D4E"/>
    <w:pPr>
      <w:keepNext/>
      <w:keepLines/>
      <w:spacing w:before="160"/>
      <w:ind w:left="1134"/>
    </w:pPr>
    <w:rPr>
      <w:i/>
    </w:rPr>
  </w:style>
  <w:style w:type="paragraph" w:customStyle="1" w:styleId="ChapNo">
    <w:name w:val="Chap_No"/>
    <w:basedOn w:val="ArtNo"/>
    <w:next w:val="Normal"/>
    <w:rsid w:val="00787D4E"/>
    <w:rPr>
      <w:rFonts w:ascii="Times New Roman Bold" w:hAnsi="Times New Roman Bold"/>
      <w:b/>
    </w:rPr>
  </w:style>
  <w:style w:type="paragraph" w:customStyle="1" w:styleId="Chaptitle">
    <w:name w:val="Chap_title"/>
    <w:basedOn w:val="Arttitle"/>
    <w:next w:val="Normal"/>
    <w:rsid w:val="00787D4E"/>
  </w:style>
  <w:style w:type="character" w:styleId="EndnoteReference">
    <w:name w:val="endnote reference"/>
    <w:basedOn w:val="DefaultParagraphFont"/>
    <w:rsid w:val="00787D4E"/>
    <w:rPr>
      <w:vertAlign w:val="superscript"/>
    </w:rPr>
  </w:style>
  <w:style w:type="paragraph" w:customStyle="1" w:styleId="enumlev1">
    <w:name w:val="enumlev1"/>
    <w:basedOn w:val="Normal"/>
    <w:link w:val="enumlev1Char"/>
    <w:rsid w:val="00787D4E"/>
    <w:pPr>
      <w:tabs>
        <w:tab w:val="clear" w:pos="2268"/>
        <w:tab w:val="left" w:pos="2608"/>
        <w:tab w:val="left" w:pos="3345"/>
      </w:tabs>
      <w:spacing w:before="80"/>
      <w:ind w:left="1134" w:hanging="1134"/>
    </w:pPr>
  </w:style>
  <w:style w:type="paragraph" w:customStyle="1" w:styleId="enumlev2">
    <w:name w:val="enumlev2"/>
    <w:basedOn w:val="enumlev1"/>
    <w:rsid w:val="00787D4E"/>
    <w:pPr>
      <w:ind w:left="1871" w:hanging="737"/>
    </w:pPr>
  </w:style>
  <w:style w:type="paragraph" w:customStyle="1" w:styleId="enumlev3">
    <w:name w:val="enumlev3"/>
    <w:basedOn w:val="enumlev2"/>
    <w:rsid w:val="00787D4E"/>
    <w:pPr>
      <w:ind w:left="2268" w:hanging="397"/>
    </w:pPr>
  </w:style>
  <w:style w:type="paragraph" w:customStyle="1" w:styleId="Equation">
    <w:name w:val="Equation"/>
    <w:basedOn w:val="Normal"/>
    <w:rsid w:val="00787D4E"/>
    <w:pPr>
      <w:tabs>
        <w:tab w:val="clear" w:pos="1871"/>
        <w:tab w:val="clear" w:pos="2268"/>
        <w:tab w:val="center" w:pos="4820"/>
        <w:tab w:val="right" w:pos="9639"/>
      </w:tabs>
    </w:pPr>
  </w:style>
  <w:style w:type="paragraph" w:styleId="NormalIndent">
    <w:name w:val="Normal Indent"/>
    <w:basedOn w:val="Normal"/>
    <w:rsid w:val="00787D4E"/>
    <w:pPr>
      <w:ind w:left="1134"/>
    </w:pPr>
  </w:style>
  <w:style w:type="paragraph" w:customStyle="1" w:styleId="Equationlegend">
    <w:name w:val="Equation_legend"/>
    <w:basedOn w:val="NormalIndent"/>
    <w:rsid w:val="00787D4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787D4E"/>
    <w:pPr>
      <w:keepNext/>
      <w:keepLines/>
      <w:jc w:val="center"/>
    </w:pPr>
  </w:style>
  <w:style w:type="paragraph" w:customStyle="1" w:styleId="Figurelegend">
    <w:name w:val="Figure_legend"/>
    <w:basedOn w:val="Normal"/>
    <w:rsid w:val="00787D4E"/>
    <w:pPr>
      <w:keepNext/>
      <w:keepLines/>
      <w:spacing w:before="20" w:after="20"/>
    </w:pPr>
    <w:rPr>
      <w:sz w:val="18"/>
    </w:rPr>
  </w:style>
  <w:style w:type="paragraph" w:customStyle="1" w:styleId="FigureNo">
    <w:name w:val="Figure_No"/>
    <w:basedOn w:val="Normal"/>
    <w:next w:val="Normal"/>
    <w:rsid w:val="00787D4E"/>
    <w:pPr>
      <w:keepNext/>
      <w:keepLines/>
      <w:spacing w:before="480" w:after="120"/>
      <w:jc w:val="center"/>
    </w:pPr>
    <w:rPr>
      <w:caps/>
      <w:sz w:val="20"/>
    </w:rPr>
  </w:style>
  <w:style w:type="paragraph" w:customStyle="1" w:styleId="Tabletitle">
    <w:name w:val="Table_title"/>
    <w:basedOn w:val="Normal"/>
    <w:next w:val="Tabletext"/>
    <w:rsid w:val="00787D4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787D4E"/>
    <w:pPr>
      <w:spacing w:after="480"/>
    </w:pPr>
  </w:style>
  <w:style w:type="paragraph" w:customStyle="1" w:styleId="Figurewithouttitle">
    <w:name w:val="Figure_without_title"/>
    <w:basedOn w:val="FigureNo"/>
    <w:next w:val="Normal"/>
    <w:rsid w:val="00787D4E"/>
    <w:pPr>
      <w:keepNext w:val="0"/>
    </w:pPr>
  </w:style>
  <w:style w:type="paragraph" w:styleId="Footer">
    <w:name w:val="footer"/>
    <w:basedOn w:val="Normal"/>
    <w:link w:val="FooterChar"/>
    <w:rsid w:val="00787D4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87D4E"/>
    <w:rPr>
      <w:rFonts w:ascii="Times New Roman" w:hAnsi="Times New Roman"/>
      <w:caps/>
      <w:noProof/>
      <w:sz w:val="16"/>
      <w:lang w:val="en-GB" w:eastAsia="en-US"/>
    </w:rPr>
  </w:style>
  <w:style w:type="paragraph" w:customStyle="1" w:styleId="FirstFooter">
    <w:name w:val="FirstFooter"/>
    <w:basedOn w:val="Footer"/>
    <w:rsid w:val="00787D4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87D4E"/>
    <w:rPr>
      <w:position w:val="6"/>
      <w:sz w:val="18"/>
    </w:rPr>
  </w:style>
  <w:style w:type="paragraph" w:styleId="FootnoteText">
    <w:name w:val="footnote text"/>
    <w:basedOn w:val="Normal"/>
    <w:link w:val="FootnoteTextChar"/>
    <w:rsid w:val="00787D4E"/>
    <w:pPr>
      <w:keepLines/>
      <w:tabs>
        <w:tab w:val="left" w:pos="255"/>
      </w:tabs>
    </w:pPr>
  </w:style>
  <w:style w:type="character" w:customStyle="1" w:styleId="FootnoteTextChar">
    <w:name w:val="Footnote Text Char"/>
    <w:basedOn w:val="DefaultParagraphFont"/>
    <w:link w:val="FootnoteText"/>
    <w:rsid w:val="00787D4E"/>
    <w:rPr>
      <w:rFonts w:ascii="Times New Roman" w:hAnsi="Times New Roman"/>
      <w:sz w:val="24"/>
      <w:lang w:val="en-GB" w:eastAsia="en-US"/>
    </w:rPr>
  </w:style>
  <w:style w:type="paragraph" w:styleId="Header">
    <w:name w:val="header"/>
    <w:basedOn w:val="Normal"/>
    <w:link w:val="HeaderChar"/>
    <w:rsid w:val="00787D4E"/>
    <w:pPr>
      <w:spacing w:before="0"/>
      <w:jc w:val="center"/>
    </w:pPr>
    <w:rPr>
      <w:sz w:val="18"/>
    </w:rPr>
  </w:style>
  <w:style w:type="character" w:customStyle="1" w:styleId="HeaderChar">
    <w:name w:val="Header Char"/>
    <w:basedOn w:val="DefaultParagraphFont"/>
    <w:link w:val="Header"/>
    <w:rsid w:val="00787D4E"/>
    <w:rPr>
      <w:rFonts w:ascii="Times New Roman" w:hAnsi="Times New Roman"/>
      <w:sz w:val="18"/>
      <w:lang w:val="en-GB" w:eastAsia="en-US"/>
    </w:rPr>
  </w:style>
  <w:style w:type="paragraph" w:customStyle="1" w:styleId="Headingb">
    <w:name w:val="Heading_b"/>
    <w:basedOn w:val="Normal"/>
    <w:next w:val="Normal"/>
    <w:rsid w:val="00787D4E"/>
    <w:pPr>
      <w:keepNext/>
      <w:spacing w:before="160"/>
    </w:pPr>
    <w:rPr>
      <w:rFonts w:ascii="Times" w:hAnsi="Times"/>
      <w:b/>
    </w:rPr>
  </w:style>
  <w:style w:type="paragraph" w:customStyle="1" w:styleId="Headingi">
    <w:name w:val="Heading_i"/>
    <w:basedOn w:val="Normal"/>
    <w:next w:val="Normal"/>
    <w:rsid w:val="00787D4E"/>
    <w:pPr>
      <w:keepNext/>
      <w:spacing w:before="160"/>
    </w:pPr>
    <w:rPr>
      <w:rFonts w:ascii="Times" w:hAnsi="Times"/>
      <w:i/>
    </w:rPr>
  </w:style>
  <w:style w:type="paragraph" w:styleId="Index1">
    <w:name w:val="index 1"/>
    <w:basedOn w:val="Normal"/>
    <w:next w:val="Normal"/>
    <w:rsid w:val="00787D4E"/>
  </w:style>
  <w:style w:type="paragraph" w:styleId="Index2">
    <w:name w:val="index 2"/>
    <w:basedOn w:val="Normal"/>
    <w:next w:val="Normal"/>
    <w:rsid w:val="00787D4E"/>
    <w:pPr>
      <w:ind w:left="283"/>
    </w:pPr>
  </w:style>
  <w:style w:type="paragraph" w:styleId="Index3">
    <w:name w:val="index 3"/>
    <w:basedOn w:val="Normal"/>
    <w:next w:val="Normal"/>
    <w:rsid w:val="00787D4E"/>
    <w:pPr>
      <w:ind w:left="566"/>
    </w:pPr>
  </w:style>
  <w:style w:type="paragraph" w:styleId="Index4">
    <w:name w:val="index 4"/>
    <w:basedOn w:val="Normal"/>
    <w:next w:val="Normal"/>
    <w:rsid w:val="00787D4E"/>
    <w:pPr>
      <w:ind w:left="849"/>
    </w:pPr>
  </w:style>
  <w:style w:type="paragraph" w:styleId="Index5">
    <w:name w:val="index 5"/>
    <w:basedOn w:val="Normal"/>
    <w:next w:val="Normal"/>
    <w:rsid w:val="00787D4E"/>
    <w:pPr>
      <w:ind w:left="1132"/>
    </w:pPr>
  </w:style>
  <w:style w:type="paragraph" w:styleId="Index6">
    <w:name w:val="index 6"/>
    <w:basedOn w:val="Normal"/>
    <w:next w:val="Normal"/>
    <w:rsid w:val="00787D4E"/>
    <w:pPr>
      <w:ind w:left="1415"/>
    </w:pPr>
  </w:style>
  <w:style w:type="paragraph" w:styleId="Index7">
    <w:name w:val="index 7"/>
    <w:basedOn w:val="Normal"/>
    <w:next w:val="Normal"/>
    <w:rsid w:val="00787D4E"/>
    <w:pPr>
      <w:ind w:left="1698"/>
    </w:pPr>
  </w:style>
  <w:style w:type="paragraph" w:styleId="IndexHeading">
    <w:name w:val="index heading"/>
    <w:basedOn w:val="Normal"/>
    <w:next w:val="Index1"/>
    <w:rsid w:val="00787D4E"/>
  </w:style>
  <w:style w:type="character" w:styleId="LineNumber">
    <w:name w:val="line number"/>
    <w:basedOn w:val="DefaultParagraphFont"/>
    <w:rsid w:val="00787D4E"/>
  </w:style>
  <w:style w:type="paragraph" w:customStyle="1" w:styleId="Normalaftertitle">
    <w:name w:val="Normal after title"/>
    <w:basedOn w:val="Normal"/>
    <w:next w:val="Normal"/>
    <w:link w:val="NormalaftertitleChar"/>
    <w:rsid w:val="00787D4E"/>
    <w:pPr>
      <w:spacing w:before="280"/>
    </w:pPr>
  </w:style>
  <w:style w:type="paragraph" w:customStyle="1" w:styleId="Note">
    <w:name w:val="Note"/>
    <w:basedOn w:val="Normal"/>
    <w:rsid w:val="00787D4E"/>
    <w:pPr>
      <w:tabs>
        <w:tab w:val="left" w:pos="284"/>
      </w:tabs>
      <w:spacing w:before="80"/>
    </w:pPr>
  </w:style>
  <w:style w:type="character" w:styleId="PageNumber">
    <w:name w:val="page number"/>
    <w:basedOn w:val="DefaultParagraphFont"/>
    <w:rsid w:val="00787D4E"/>
  </w:style>
  <w:style w:type="paragraph" w:customStyle="1" w:styleId="PartNo">
    <w:name w:val="Part_No"/>
    <w:basedOn w:val="AnnexNo"/>
    <w:next w:val="Normal"/>
    <w:rsid w:val="00787D4E"/>
  </w:style>
  <w:style w:type="paragraph" w:customStyle="1" w:styleId="Partref">
    <w:name w:val="Part_ref"/>
    <w:basedOn w:val="Annexref"/>
    <w:next w:val="Normal"/>
    <w:rsid w:val="00787D4E"/>
  </w:style>
  <w:style w:type="paragraph" w:customStyle="1" w:styleId="Parttitle">
    <w:name w:val="Part_title"/>
    <w:basedOn w:val="Annextitle"/>
    <w:next w:val="Normalaftertitle"/>
    <w:rsid w:val="00787D4E"/>
  </w:style>
  <w:style w:type="paragraph" w:customStyle="1" w:styleId="Proposal">
    <w:name w:val="Proposal"/>
    <w:basedOn w:val="Normal"/>
    <w:next w:val="Normal"/>
    <w:rsid w:val="00787D4E"/>
    <w:pPr>
      <w:keepNext/>
      <w:spacing w:before="240"/>
    </w:pPr>
    <w:rPr>
      <w:rFonts w:hAnsi="Times New Roman Bold"/>
    </w:rPr>
  </w:style>
  <w:style w:type="paragraph" w:customStyle="1" w:styleId="RecNo">
    <w:name w:val="Rec_No"/>
    <w:basedOn w:val="Normal"/>
    <w:next w:val="Rectitle"/>
    <w:rsid w:val="00787D4E"/>
    <w:pPr>
      <w:keepNext/>
      <w:keepLines/>
      <w:spacing w:before="480"/>
      <w:jc w:val="center"/>
    </w:pPr>
    <w:rPr>
      <w:caps/>
      <w:sz w:val="28"/>
    </w:rPr>
  </w:style>
  <w:style w:type="paragraph" w:customStyle="1" w:styleId="Rectitle">
    <w:name w:val="Rec_title"/>
    <w:basedOn w:val="RecNo"/>
    <w:next w:val="Normal"/>
    <w:rsid w:val="00787D4E"/>
    <w:pPr>
      <w:spacing w:before="240"/>
    </w:pPr>
    <w:rPr>
      <w:rFonts w:ascii="Times New Roman Bold" w:hAnsi="Times New Roman Bold"/>
      <w:b/>
      <w:caps w:val="0"/>
    </w:rPr>
  </w:style>
  <w:style w:type="paragraph" w:customStyle="1" w:styleId="Recref">
    <w:name w:val="Rec_ref"/>
    <w:basedOn w:val="Rectitle"/>
    <w:next w:val="Normal"/>
    <w:rsid w:val="00787D4E"/>
    <w:pPr>
      <w:spacing w:before="120"/>
    </w:pPr>
    <w:rPr>
      <w:rFonts w:ascii="Times New Roman" w:hAnsi="Times New Roman"/>
      <w:b w:val="0"/>
      <w:sz w:val="24"/>
    </w:rPr>
  </w:style>
  <w:style w:type="paragraph" w:customStyle="1" w:styleId="Recdate">
    <w:name w:val="Rec_date"/>
    <w:basedOn w:val="Recref"/>
    <w:next w:val="Normalaftertitle"/>
    <w:rsid w:val="00787D4E"/>
    <w:pPr>
      <w:jc w:val="right"/>
    </w:pPr>
    <w:rPr>
      <w:sz w:val="22"/>
    </w:rPr>
  </w:style>
  <w:style w:type="paragraph" w:customStyle="1" w:styleId="Questiondate">
    <w:name w:val="Question_date"/>
    <w:basedOn w:val="Recdate"/>
    <w:next w:val="Normalaftertitle"/>
    <w:rsid w:val="00787D4E"/>
  </w:style>
  <w:style w:type="paragraph" w:customStyle="1" w:styleId="QuestionNo">
    <w:name w:val="Question_No"/>
    <w:basedOn w:val="RecNo"/>
    <w:next w:val="Normal"/>
    <w:rsid w:val="00787D4E"/>
  </w:style>
  <w:style w:type="paragraph" w:customStyle="1" w:styleId="Questionref">
    <w:name w:val="Question_ref"/>
    <w:basedOn w:val="Recref"/>
    <w:next w:val="Questiondate"/>
    <w:rsid w:val="00787D4E"/>
  </w:style>
  <w:style w:type="paragraph" w:customStyle="1" w:styleId="Questiontitle">
    <w:name w:val="Question_title"/>
    <w:basedOn w:val="Rectitle"/>
    <w:next w:val="Questionref"/>
    <w:rsid w:val="00787D4E"/>
  </w:style>
  <w:style w:type="paragraph" w:customStyle="1" w:styleId="Reasons">
    <w:name w:val="Reasons"/>
    <w:basedOn w:val="Normal"/>
    <w:rsid w:val="00787D4E"/>
    <w:pPr>
      <w:tabs>
        <w:tab w:val="clear" w:pos="1871"/>
        <w:tab w:val="clear" w:pos="2268"/>
        <w:tab w:val="left" w:pos="1588"/>
        <w:tab w:val="left" w:pos="1985"/>
      </w:tabs>
    </w:pPr>
  </w:style>
  <w:style w:type="character" w:customStyle="1" w:styleId="Recdef">
    <w:name w:val="Rec_def"/>
    <w:basedOn w:val="DefaultParagraphFont"/>
    <w:rsid w:val="00787D4E"/>
    <w:rPr>
      <w:b/>
    </w:rPr>
  </w:style>
  <w:style w:type="paragraph" w:customStyle="1" w:styleId="Reftext">
    <w:name w:val="Ref_text"/>
    <w:basedOn w:val="Normal"/>
    <w:rsid w:val="00787D4E"/>
    <w:pPr>
      <w:ind w:left="1134" w:hanging="1134"/>
    </w:pPr>
  </w:style>
  <w:style w:type="paragraph" w:customStyle="1" w:styleId="Reftitle">
    <w:name w:val="Ref_title"/>
    <w:basedOn w:val="Normal"/>
    <w:next w:val="Reftext"/>
    <w:rsid w:val="00787D4E"/>
    <w:pPr>
      <w:spacing w:before="480"/>
      <w:jc w:val="center"/>
    </w:pPr>
    <w:rPr>
      <w:caps/>
    </w:rPr>
  </w:style>
  <w:style w:type="paragraph" w:customStyle="1" w:styleId="Repdate">
    <w:name w:val="Rep_date"/>
    <w:basedOn w:val="Recdate"/>
    <w:next w:val="Normalaftertitle"/>
    <w:rsid w:val="00787D4E"/>
  </w:style>
  <w:style w:type="paragraph" w:customStyle="1" w:styleId="RepNo">
    <w:name w:val="Rep_No"/>
    <w:basedOn w:val="RecNo"/>
    <w:next w:val="Normal"/>
    <w:rsid w:val="00787D4E"/>
  </w:style>
  <w:style w:type="paragraph" w:customStyle="1" w:styleId="Repref">
    <w:name w:val="Rep_ref"/>
    <w:basedOn w:val="Recref"/>
    <w:next w:val="Repdate"/>
    <w:rsid w:val="00787D4E"/>
  </w:style>
  <w:style w:type="paragraph" w:customStyle="1" w:styleId="Reptitle">
    <w:name w:val="Rep_title"/>
    <w:basedOn w:val="Rectitle"/>
    <w:next w:val="Repref"/>
    <w:rsid w:val="00787D4E"/>
  </w:style>
  <w:style w:type="paragraph" w:customStyle="1" w:styleId="Resdate">
    <w:name w:val="Res_date"/>
    <w:basedOn w:val="Recdate"/>
    <w:next w:val="Normalaftertitle"/>
    <w:rsid w:val="00787D4E"/>
  </w:style>
  <w:style w:type="character" w:customStyle="1" w:styleId="Resdef">
    <w:name w:val="Res_def"/>
    <w:basedOn w:val="DefaultParagraphFont"/>
    <w:rsid w:val="00787D4E"/>
    <w:rPr>
      <w:rFonts w:ascii="Times New Roman" w:hAnsi="Times New Roman"/>
      <w:b/>
    </w:rPr>
  </w:style>
  <w:style w:type="paragraph" w:customStyle="1" w:styleId="ResNo">
    <w:name w:val="Res_No"/>
    <w:basedOn w:val="RecNo"/>
    <w:next w:val="Restitle"/>
    <w:rsid w:val="00787D4E"/>
  </w:style>
  <w:style w:type="paragraph" w:customStyle="1" w:styleId="Resref">
    <w:name w:val="Res_ref"/>
    <w:basedOn w:val="Recref"/>
    <w:next w:val="Resdate"/>
    <w:rsid w:val="00787D4E"/>
  </w:style>
  <w:style w:type="paragraph" w:customStyle="1" w:styleId="Restitle">
    <w:name w:val="Res_title"/>
    <w:basedOn w:val="Rectitle"/>
    <w:next w:val="Resref"/>
    <w:rsid w:val="00787D4E"/>
  </w:style>
  <w:style w:type="paragraph" w:customStyle="1" w:styleId="Section1">
    <w:name w:val="Section_1"/>
    <w:basedOn w:val="Normal"/>
    <w:rsid w:val="00787D4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787D4E"/>
    <w:rPr>
      <w:b w:val="0"/>
      <w:i/>
    </w:rPr>
  </w:style>
  <w:style w:type="paragraph" w:customStyle="1" w:styleId="Section3">
    <w:name w:val="Section_3"/>
    <w:basedOn w:val="Section1"/>
    <w:rsid w:val="00787D4E"/>
    <w:rPr>
      <w:b w:val="0"/>
    </w:rPr>
  </w:style>
  <w:style w:type="paragraph" w:customStyle="1" w:styleId="SectionNo">
    <w:name w:val="Section_No"/>
    <w:basedOn w:val="AnnexNo"/>
    <w:next w:val="Normal"/>
    <w:rsid w:val="00787D4E"/>
  </w:style>
  <w:style w:type="paragraph" w:customStyle="1" w:styleId="Sectiontitle">
    <w:name w:val="Section_title"/>
    <w:basedOn w:val="Annextitle"/>
    <w:next w:val="Normalaftertitle"/>
    <w:rsid w:val="00787D4E"/>
  </w:style>
  <w:style w:type="paragraph" w:customStyle="1" w:styleId="Source">
    <w:name w:val="Source"/>
    <w:basedOn w:val="Normal"/>
    <w:next w:val="Normal"/>
    <w:rsid w:val="00787D4E"/>
    <w:pPr>
      <w:spacing w:before="840"/>
      <w:jc w:val="center"/>
    </w:pPr>
    <w:rPr>
      <w:b/>
      <w:sz w:val="28"/>
    </w:rPr>
  </w:style>
  <w:style w:type="paragraph" w:customStyle="1" w:styleId="SpecialFooter">
    <w:name w:val="Special Footer"/>
    <w:basedOn w:val="Footer"/>
    <w:rsid w:val="00787D4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87D4E"/>
    <w:rPr>
      <w:b/>
      <w:color w:val="auto"/>
      <w:sz w:val="20"/>
    </w:rPr>
  </w:style>
  <w:style w:type="paragraph" w:customStyle="1" w:styleId="Tablehead">
    <w:name w:val="Table_head"/>
    <w:basedOn w:val="Tabletext"/>
    <w:next w:val="Tabletext"/>
    <w:rsid w:val="00787D4E"/>
    <w:pPr>
      <w:keepNext/>
      <w:spacing w:before="80" w:after="80"/>
      <w:jc w:val="center"/>
    </w:pPr>
    <w:rPr>
      <w:rFonts w:ascii="Times New Roman Bold" w:hAnsi="Times New Roman Bold"/>
      <w:b/>
    </w:rPr>
  </w:style>
  <w:style w:type="paragraph" w:customStyle="1" w:styleId="Tablelegend">
    <w:name w:val="Table_legend"/>
    <w:basedOn w:val="Tabletext"/>
    <w:rsid w:val="00787D4E"/>
    <w:pPr>
      <w:tabs>
        <w:tab w:val="clear" w:pos="284"/>
      </w:tabs>
      <w:spacing w:before="120"/>
    </w:pPr>
  </w:style>
  <w:style w:type="paragraph" w:customStyle="1" w:styleId="TableNo">
    <w:name w:val="Table_No"/>
    <w:basedOn w:val="Normal"/>
    <w:next w:val="Tabletitle"/>
    <w:rsid w:val="00787D4E"/>
    <w:pPr>
      <w:keepNext/>
      <w:spacing w:before="560" w:after="120"/>
      <w:jc w:val="center"/>
    </w:pPr>
    <w:rPr>
      <w:caps/>
      <w:sz w:val="20"/>
    </w:rPr>
  </w:style>
  <w:style w:type="paragraph" w:customStyle="1" w:styleId="Tableref">
    <w:name w:val="Table_ref"/>
    <w:basedOn w:val="Normal"/>
    <w:next w:val="Tabletitle"/>
    <w:rsid w:val="00787D4E"/>
    <w:pPr>
      <w:keepNext/>
      <w:spacing w:before="560"/>
      <w:jc w:val="center"/>
    </w:pPr>
    <w:rPr>
      <w:sz w:val="20"/>
    </w:rPr>
  </w:style>
  <w:style w:type="paragraph" w:customStyle="1" w:styleId="TableTextS5">
    <w:name w:val="Table_TextS5"/>
    <w:basedOn w:val="Normal"/>
    <w:rsid w:val="00787D4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787D4E"/>
    <w:pPr>
      <w:tabs>
        <w:tab w:val="left" w:pos="567"/>
        <w:tab w:val="left" w:pos="1701"/>
        <w:tab w:val="left" w:pos="2835"/>
      </w:tabs>
      <w:spacing w:before="240"/>
    </w:pPr>
    <w:rPr>
      <w:b w:val="0"/>
      <w:caps/>
    </w:rPr>
  </w:style>
  <w:style w:type="paragraph" w:customStyle="1" w:styleId="Title2">
    <w:name w:val="Title 2"/>
    <w:basedOn w:val="Source"/>
    <w:next w:val="Normal"/>
    <w:rsid w:val="00787D4E"/>
    <w:pPr>
      <w:overflowPunct/>
      <w:autoSpaceDE/>
      <w:autoSpaceDN/>
      <w:adjustRightInd/>
      <w:spacing w:before="480"/>
      <w:textAlignment w:val="auto"/>
    </w:pPr>
    <w:rPr>
      <w:b w:val="0"/>
      <w:caps/>
    </w:rPr>
  </w:style>
  <w:style w:type="paragraph" w:customStyle="1" w:styleId="Title3">
    <w:name w:val="Title 3"/>
    <w:basedOn w:val="Title2"/>
    <w:next w:val="Normal"/>
    <w:rsid w:val="00787D4E"/>
    <w:pPr>
      <w:spacing w:before="240"/>
    </w:pPr>
    <w:rPr>
      <w:caps w:val="0"/>
    </w:rPr>
  </w:style>
  <w:style w:type="paragraph" w:customStyle="1" w:styleId="Title4">
    <w:name w:val="Title 4"/>
    <w:basedOn w:val="Title3"/>
    <w:next w:val="Heading1"/>
    <w:rsid w:val="00787D4E"/>
    <w:rPr>
      <w:b/>
    </w:rPr>
  </w:style>
  <w:style w:type="paragraph" w:customStyle="1" w:styleId="toc0">
    <w:name w:val="toc 0"/>
    <w:basedOn w:val="Normal"/>
    <w:next w:val="TOC1"/>
    <w:rsid w:val="00787D4E"/>
    <w:pPr>
      <w:tabs>
        <w:tab w:val="clear" w:pos="1134"/>
        <w:tab w:val="clear" w:pos="1871"/>
        <w:tab w:val="clear" w:pos="2268"/>
        <w:tab w:val="right" w:pos="9781"/>
      </w:tabs>
    </w:pPr>
    <w:rPr>
      <w:b/>
    </w:rPr>
  </w:style>
  <w:style w:type="paragraph" w:styleId="TOC1">
    <w:name w:val="toc 1"/>
    <w:basedOn w:val="Normal"/>
    <w:rsid w:val="00787D4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787D4E"/>
    <w:pPr>
      <w:spacing w:before="120"/>
    </w:pPr>
  </w:style>
  <w:style w:type="paragraph" w:styleId="TOC3">
    <w:name w:val="toc 3"/>
    <w:basedOn w:val="TOC2"/>
    <w:rsid w:val="00787D4E"/>
  </w:style>
  <w:style w:type="paragraph" w:styleId="TOC4">
    <w:name w:val="toc 4"/>
    <w:basedOn w:val="TOC3"/>
    <w:rsid w:val="00787D4E"/>
  </w:style>
  <w:style w:type="paragraph" w:styleId="TOC5">
    <w:name w:val="toc 5"/>
    <w:basedOn w:val="TOC4"/>
    <w:rsid w:val="00787D4E"/>
  </w:style>
  <w:style w:type="paragraph" w:styleId="TOC6">
    <w:name w:val="toc 6"/>
    <w:basedOn w:val="TOC4"/>
    <w:rsid w:val="00787D4E"/>
  </w:style>
  <w:style w:type="paragraph" w:styleId="TOC7">
    <w:name w:val="toc 7"/>
    <w:basedOn w:val="TOC4"/>
    <w:rsid w:val="00787D4E"/>
  </w:style>
  <w:style w:type="paragraph" w:styleId="TOC8">
    <w:name w:val="toc 8"/>
    <w:basedOn w:val="TOC4"/>
    <w:rsid w:val="00787D4E"/>
  </w:style>
  <w:style w:type="paragraph" w:customStyle="1" w:styleId="Headingsplit">
    <w:name w:val="Heading_split"/>
    <w:basedOn w:val="Headingi"/>
    <w:qFormat/>
    <w:rsid w:val="00787D4E"/>
    <w:pPr>
      <w:keepNext w:val="0"/>
    </w:pPr>
    <w:rPr>
      <w:rFonts w:ascii="Times New Roman" w:hAnsi="Times New Roman"/>
      <w:lang w:val="en-US"/>
    </w:rPr>
  </w:style>
  <w:style w:type="paragraph" w:customStyle="1" w:styleId="Normalsplit">
    <w:name w:val="Normal_split"/>
    <w:basedOn w:val="Normal"/>
    <w:qFormat/>
    <w:rsid w:val="00787D4E"/>
  </w:style>
  <w:style w:type="character" w:customStyle="1" w:styleId="Provsplit">
    <w:name w:val="Prov_split"/>
    <w:basedOn w:val="DefaultParagraphFont"/>
    <w:qFormat/>
    <w:rsid w:val="00787D4E"/>
    <w:rPr>
      <w:rFonts w:ascii="Times New Roman" w:hAnsi="Times New Roman"/>
      <w:b w:val="0"/>
    </w:rPr>
  </w:style>
  <w:style w:type="paragraph" w:customStyle="1" w:styleId="Tablesplit">
    <w:name w:val="Table_split"/>
    <w:basedOn w:val="Tabletext"/>
    <w:qFormat/>
    <w:rsid w:val="00787D4E"/>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B85DB9"/>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B85DB9"/>
    <w:rPr>
      <w:rFonts w:ascii="Times New Roman" w:hAnsi="Times New Roman"/>
      <w:sz w:val="24"/>
      <w:lang w:val="en-GB" w:eastAsia="en-US"/>
    </w:rPr>
  </w:style>
  <w:style w:type="character" w:customStyle="1" w:styleId="enumlev1Char">
    <w:name w:val="enumlev1 Char"/>
    <w:link w:val="enumlev1"/>
    <w:rsid w:val="00B85DB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13</TotalTime>
  <Pages>1</Pages>
  <Words>869</Words>
  <Characters>5392</Characters>
  <Application>Microsoft Office Word</Application>
  <DocSecurity>0</DocSecurity>
  <Lines>105</Lines>
  <Paragraphs>41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 ITU -</dc:creator>
  <cp:keywords/>
  <dc:description>PE_RA12.dotm  For: _x000d_Document date: _x000d_Saved by MM-106465 at 11:44:53 on 04/04/11</dc:description>
  <cp:lastModifiedBy>Scott, Sarah</cp:lastModifiedBy>
  <cp:revision>10</cp:revision>
  <cp:lastPrinted>2019-10-23T17:31:00Z</cp:lastPrinted>
  <dcterms:created xsi:type="dcterms:W3CDTF">2019-10-23T16:27:00Z</dcterms:created>
  <dcterms:modified xsi:type="dcterms:W3CDTF">2019-10-23T17:31:00Z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