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1706B0" w14:paraId="6991FF1E" w14:textId="77777777">
        <w:trPr>
          <w:cantSplit/>
        </w:trPr>
        <w:tc>
          <w:tcPr>
            <w:tcW w:w="6345" w:type="dxa"/>
          </w:tcPr>
          <w:p w14:paraId="758B316D" w14:textId="77777777" w:rsidR="00E307F2" w:rsidRPr="001706B0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706B0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1706B0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1706B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1706B0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1706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706B0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77F41336" w14:textId="77777777" w:rsidR="00E307F2" w:rsidRPr="001706B0" w:rsidRDefault="00E307F2" w:rsidP="005335D1">
            <w:pPr>
              <w:spacing w:line="240" w:lineRule="atLeast"/>
              <w:jc w:val="right"/>
            </w:pPr>
            <w:r w:rsidRPr="001706B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3F52040" wp14:editId="0DE2F8A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1706B0" w14:paraId="4FA8F067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20F50F85" w14:textId="77777777" w:rsidR="00E307F2" w:rsidRPr="001706B0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74613130" w14:textId="77777777" w:rsidR="00E307F2" w:rsidRPr="001706B0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1706B0" w14:paraId="7839382A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F1B83E6" w14:textId="77777777" w:rsidR="00E307F2" w:rsidRPr="001706B0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D9FD848" w14:textId="77777777" w:rsidR="00E307F2" w:rsidRPr="001706B0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1706B0" w14:paraId="413B907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462CA6C2" w14:textId="77777777" w:rsidR="00E307F2" w:rsidRPr="001706B0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1706B0">
              <w:rPr>
                <w:rFonts w:ascii="Verdana" w:hAnsi="Verdana"/>
                <w:b/>
                <w:sz w:val="20"/>
              </w:rPr>
              <w:t>SESIÓN PLENARIA</w:t>
            </w:r>
          </w:p>
          <w:p w14:paraId="1AB61596" w14:textId="77777777" w:rsidR="00BA3DBD" w:rsidRPr="001706B0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666CFB7" w14:textId="77777777" w:rsidR="00E307F2" w:rsidRPr="001706B0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1706B0">
              <w:rPr>
                <w:rFonts w:ascii="Verdana" w:hAnsi="Verdana"/>
                <w:b/>
                <w:sz w:val="20"/>
              </w:rPr>
              <w:t>Documento RA19/</w:t>
            </w:r>
            <w:r w:rsidR="00E24952" w:rsidRPr="001706B0">
              <w:rPr>
                <w:rFonts w:ascii="Verdana" w:hAnsi="Verdana"/>
                <w:b/>
                <w:sz w:val="20"/>
              </w:rPr>
              <w:t>PLEN/52</w:t>
            </w:r>
            <w:r w:rsidRPr="001706B0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1706B0" w14:paraId="64D178DB" w14:textId="77777777">
        <w:trPr>
          <w:cantSplit/>
          <w:trHeight w:val="23"/>
        </w:trPr>
        <w:tc>
          <w:tcPr>
            <w:tcW w:w="6345" w:type="dxa"/>
            <w:vMerge/>
          </w:tcPr>
          <w:p w14:paraId="25224880" w14:textId="77777777" w:rsidR="00E307F2" w:rsidRPr="001706B0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F442879" w14:textId="77777777" w:rsidR="00E307F2" w:rsidRPr="001706B0" w:rsidRDefault="00E24952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706B0">
              <w:rPr>
                <w:rFonts w:ascii="Verdana" w:hAnsi="Verdana"/>
                <w:b/>
                <w:sz w:val="20"/>
              </w:rPr>
              <w:t xml:space="preserve">23 de octubre de </w:t>
            </w:r>
            <w:r w:rsidR="0022505D" w:rsidRPr="001706B0">
              <w:rPr>
                <w:rFonts w:ascii="Verdana" w:hAnsi="Verdana"/>
                <w:b/>
                <w:sz w:val="20"/>
              </w:rPr>
              <w:t>201</w:t>
            </w:r>
            <w:r w:rsidR="00B5074A" w:rsidRPr="001706B0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1706B0" w14:paraId="4CDA70FB" w14:textId="77777777">
        <w:trPr>
          <w:cantSplit/>
          <w:trHeight w:val="23"/>
        </w:trPr>
        <w:tc>
          <w:tcPr>
            <w:tcW w:w="6345" w:type="dxa"/>
            <w:vMerge/>
          </w:tcPr>
          <w:p w14:paraId="53164DA9" w14:textId="77777777" w:rsidR="00E307F2" w:rsidRPr="001706B0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9AE4003" w14:textId="77777777" w:rsidR="00E307F2" w:rsidRPr="001706B0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706B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1706B0" w14:paraId="2672A087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32D285E" w14:textId="07B8DF21" w:rsidR="00BA3DBD" w:rsidRPr="001706B0" w:rsidRDefault="00E24952" w:rsidP="00BA3DBD">
            <w:pPr>
              <w:pStyle w:val="Source"/>
            </w:pPr>
            <w:r w:rsidRPr="001706B0">
              <w:t>Comi</w:t>
            </w:r>
            <w:r w:rsidR="006D29AC" w:rsidRPr="001706B0">
              <w:t>sión</w:t>
            </w:r>
            <w:r w:rsidRPr="001706B0">
              <w:t xml:space="preserve"> 4</w:t>
            </w:r>
          </w:p>
        </w:tc>
      </w:tr>
      <w:tr w:rsidR="00BA3DBD" w:rsidRPr="001706B0" w14:paraId="09DB525F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1685109F" w14:textId="77777777" w:rsidR="00BA3DBD" w:rsidRPr="001706B0" w:rsidRDefault="00E24952" w:rsidP="00BA3DBD">
            <w:pPr>
              <w:pStyle w:val="Title1"/>
            </w:pPr>
            <w:r w:rsidRPr="001706B0">
              <w:t>PROYECTO DE REVISIÓN DE LA RESOLUCIÓN UIT</w:t>
            </w:r>
            <w:r w:rsidRPr="001706B0">
              <w:noBreakHyphen/>
              <w:t>R 8-2</w:t>
            </w:r>
          </w:p>
        </w:tc>
      </w:tr>
      <w:tr w:rsidR="00BA3DBD" w:rsidRPr="001706B0" w14:paraId="4A1631E0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3DF3B93D" w14:textId="77777777" w:rsidR="00BA3DBD" w:rsidRPr="001706B0" w:rsidRDefault="00E24952" w:rsidP="00E24952">
            <w:pPr>
              <w:pStyle w:val="Restitle"/>
            </w:pPr>
            <w:bookmarkStart w:id="0" w:name="_Toc180535203"/>
            <w:r w:rsidRPr="001706B0">
              <w:t>Estudios y campañas de medición de la propagación radioeléctrica</w:t>
            </w:r>
            <w:r w:rsidRPr="001706B0">
              <w:br/>
              <w:t>en los países en desarrollo</w:t>
            </w:r>
            <w:bookmarkEnd w:id="0"/>
          </w:p>
        </w:tc>
      </w:tr>
    </w:tbl>
    <w:p w14:paraId="50843A9C" w14:textId="77777777" w:rsidR="00E24952" w:rsidRPr="001706B0" w:rsidRDefault="00E24952" w:rsidP="00E24952">
      <w:pPr>
        <w:pStyle w:val="Resdate"/>
      </w:pPr>
      <w:r w:rsidRPr="001706B0">
        <w:t>(1993-2000-2015)</w:t>
      </w:r>
    </w:p>
    <w:p w14:paraId="7BC96383" w14:textId="77777777" w:rsidR="00E24952" w:rsidRPr="001706B0" w:rsidRDefault="00E24952" w:rsidP="00E24952">
      <w:pPr>
        <w:pStyle w:val="Normalaftertitle"/>
      </w:pPr>
      <w:r w:rsidRPr="001706B0">
        <w:t>La Asamblea de Radiocomunicaciones de la UIT,</w:t>
      </w:r>
    </w:p>
    <w:p w14:paraId="77FB878E" w14:textId="2E9BF8E2" w:rsidR="00E24952" w:rsidRPr="001706B0" w:rsidRDefault="00E24952" w:rsidP="00E24952">
      <w:pPr>
        <w:pStyle w:val="Call"/>
      </w:pPr>
      <w:r w:rsidRPr="001706B0">
        <w:t>considerando</w:t>
      </w:r>
    </w:p>
    <w:p w14:paraId="078C533E" w14:textId="77777777" w:rsidR="00E24952" w:rsidRPr="001706B0" w:rsidRDefault="00E24952" w:rsidP="00E24952">
      <w:r w:rsidRPr="001706B0">
        <w:rPr>
          <w:i/>
          <w:iCs/>
        </w:rPr>
        <w:t>a)</w:t>
      </w:r>
      <w:r w:rsidRPr="001706B0">
        <w:tab/>
        <w:t>la importancia que revisten las campañas de medición de la propagación radioeléctrica para la adquisición de datos destinados a la planificación y coordinación de los diversos servicios de radiocomunicación, sobre todo en los planos regional y subregional en los países en desarrollo;</w:t>
      </w:r>
    </w:p>
    <w:p w14:paraId="2D62205B" w14:textId="77777777" w:rsidR="00E24952" w:rsidRPr="001706B0" w:rsidRDefault="00E24952" w:rsidP="00E24952">
      <w:r w:rsidRPr="001706B0">
        <w:rPr>
          <w:i/>
          <w:iCs/>
        </w:rPr>
        <w:t>b)</w:t>
      </w:r>
      <w:r w:rsidRPr="001706B0">
        <w:tab/>
        <w:t>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escasas;</w:t>
      </w:r>
    </w:p>
    <w:p w14:paraId="28800AB1" w14:textId="77777777" w:rsidR="00E24952" w:rsidRPr="001706B0" w:rsidRDefault="00E24952" w:rsidP="00E24952">
      <w:r w:rsidRPr="001706B0">
        <w:rPr>
          <w:i/>
          <w:iCs/>
        </w:rPr>
        <w:t>c)</w:t>
      </w:r>
      <w:r w:rsidRPr="001706B0">
        <w:tab/>
      </w:r>
      <w:r w:rsidR="006D29AC" w:rsidRPr="001706B0">
        <w:t>que la Resolución 5 (Rev.CMR-</w:t>
      </w:r>
      <w:ins w:id="1" w:author="Spanish" w:date="2019-10-23T18:31:00Z">
        <w:r w:rsidR="006D29AC" w:rsidRPr="001706B0">
          <w:t>15</w:t>
        </w:r>
      </w:ins>
      <w:del w:id="2" w:author="Spanish" w:date="2019-10-23T18:31:00Z">
        <w:r w:rsidR="006D29AC" w:rsidRPr="001706B0" w:rsidDel="00766D6F">
          <w:delText>03</w:delText>
        </w:r>
      </w:del>
      <w:r w:rsidR="006D29AC" w:rsidRPr="001706B0">
        <w:t xml:space="preserve">) </w:t>
      </w:r>
      <w:ins w:id="3" w:author="Spanish" w:date="2019-10-23T18:31:00Z">
        <w:r w:rsidR="006D29AC" w:rsidRPr="001706B0">
          <w:t>resuelve encargar</w:t>
        </w:r>
      </w:ins>
      <w:del w:id="4" w:author="Spanish" w:date="2019-10-23T18:31:00Z">
        <w:r w:rsidR="006D29AC" w:rsidRPr="001706B0" w:rsidDel="00766D6F">
          <w:delText>invita</w:delText>
        </w:r>
      </w:del>
      <w:r w:rsidR="006D29AC" w:rsidRPr="001706B0">
        <w:t xml:space="preserve"> al Secretario General a que ofrezca la asistencia de la Unión a los países en desarrollo situados en </w:t>
      </w:r>
      <w:del w:id="5" w:author="Spanish" w:date="2019-10-23T18:33:00Z">
        <w:r w:rsidR="006D29AC" w:rsidRPr="001706B0" w:rsidDel="00766D6F">
          <w:delText xml:space="preserve">las </w:delText>
        </w:r>
      </w:del>
      <w:r w:rsidR="006D29AC" w:rsidRPr="001706B0">
        <w:t>regiones tropicales</w:t>
      </w:r>
      <w:del w:id="6" w:author="Spanish" w:date="2019-10-23T18:37:00Z">
        <w:r w:rsidR="006D29AC" w:rsidRPr="001706B0" w:rsidDel="00935D77">
          <w:delText>,</w:delText>
        </w:r>
      </w:del>
      <w:r w:rsidR="006D29AC" w:rsidRPr="001706B0">
        <w:t xml:space="preserve"> que se esfuerzan por efectuar estudios </w:t>
      </w:r>
      <w:del w:id="7" w:author="Spanish" w:date="2019-10-23T18:34:00Z">
        <w:r w:rsidR="006D29AC" w:rsidRPr="001706B0" w:rsidDel="00766D6F">
          <w:delText xml:space="preserve">nacionales </w:delText>
        </w:r>
      </w:del>
      <w:del w:id="8" w:author="Spanish" w:date="2019-10-23T18:42:00Z">
        <w:r w:rsidR="006D29AC" w:rsidRPr="001706B0" w:rsidDel="00935D77">
          <w:delText xml:space="preserve">de </w:delText>
        </w:r>
      </w:del>
      <w:del w:id="9" w:author="Spanish" w:date="2019-10-23T18:34:00Z">
        <w:r w:rsidR="006D29AC" w:rsidRPr="001706B0" w:rsidDel="00766D6F">
          <w:delText xml:space="preserve">la </w:delText>
        </w:r>
      </w:del>
      <w:del w:id="10" w:author="Spanish" w:date="2019-10-23T18:42:00Z">
        <w:r w:rsidR="006D29AC" w:rsidRPr="001706B0" w:rsidDel="00935D77">
          <w:delText>propagación</w:delText>
        </w:r>
      </w:del>
      <w:ins w:id="11" w:author="Spanish" w:date="2019-10-23T18:34:00Z">
        <w:r w:rsidR="006D29AC" w:rsidRPr="001706B0">
          <w:t>sobre su propio territorio para mejorar y desarrollar sus radiocomunicaciones</w:t>
        </w:r>
      </w:ins>
      <w:r w:rsidR="006D29AC" w:rsidRPr="001706B0">
        <w:t xml:space="preserve">, </w:t>
      </w:r>
      <w:del w:id="12" w:author="Spanish" w:date="2019-10-23T18:36:00Z">
        <w:r w:rsidR="006D29AC" w:rsidRPr="001706B0" w:rsidDel="00935D77">
          <w:delText xml:space="preserve">y </w:delText>
        </w:r>
      </w:del>
      <w:r w:rsidR="006D29AC" w:rsidRPr="001706B0">
        <w:t xml:space="preserve">a que </w:t>
      </w:r>
      <w:ins w:id="13" w:author="Spanish" w:date="2019-10-23T18:35:00Z">
        <w:r w:rsidR="006D29AC" w:rsidRPr="001706B0">
          <w:rPr>
            <w:rPrChange w:id="14" w:author="Spanish" w:date="2019-10-23T18:35:00Z">
              <w:rPr/>
            </w:rPrChange>
          </w:rPr>
          <w:t>ayude a estos países a organizar, si es necesario con la colaboración de las organizaciones internacionales y regionales que pudieran interesarse en la cuestión, campañas nacionales de medición de la propagación, incluida la recogida de los datos meteorológicos apropiados</w:t>
        </w:r>
      </w:ins>
      <w:ins w:id="15" w:author="Spanish" w:date="2019-10-23T18:36:00Z">
        <w:r w:rsidR="006D29AC" w:rsidRPr="001706B0">
          <w:t xml:space="preserve">, y a que trate de obtener </w:t>
        </w:r>
      </w:ins>
      <w:del w:id="16" w:author="Spanish" w:date="2019-10-23T18:36:00Z">
        <w:r w:rsidR="006D29AC" w:rsidRPr="001706B0" w:rsidDel="00935D77">
          <w:delText xml:space="preserve">disponga </w:delText>
        </w:r>
      </w:del>
      <w:r w:rsidR="006D29AC" w:rsidRPr="001706B0">
        <w:t xml:space="preserve">fondos y recursos </w:t>
      </w:r>
      <w:ins w:id="17" w:author="Spanish" w:date="2019-10-23T18:36:00Z">
        <w:r w:rsidR="006D29AC" w:rsidRPr="001706B0">
          <w:rPr>
            <w:rPrChange w:id="18" w:author="Spanish" w:date="2019-10-23T18:36:00Z">
              <w:rPr/>
            </w:rPrChange>
          </w:rPr>
          <w:t>para estos fines del PNUD o de otras fuentes, de modo que la Unión pueda aportar a los países interesados asistencia técnica suficiente y eficaz para alcanzar los fines de la presente Resolución</w:t>
        </w:r>
      </w:ins>
      <w:del w:id="19" w:author="Spanish" w:date="2019-10-23T18:37:00Z">
        <w:r w:rsidR="006D29AC" w:rsidRPr="001706B0" w:rsidDel="00935D77">
          <w:delText>para ese fin, y que en ella se ruega encarecidamente a las administraciones que presenten a las Comisiones de Estudio los resultados de estas mediciones de propagación, incluidos los niveles de ruido en la radiodifusión sonora</w:delText>
        </w:r>
      </w:del>
      <w:r w:rsidR="006D29AC" w:rsidRPr="001706B0">
        <w:t>,</w:t>
      </w:r>
    </w:p>
    <w:p w14:paraId="5326F4A7" w14:textId="21188284" w:rsidR="00E24952" w:rsidRPr="001706B0" w:rsidRDefault="00E24952" w:rsidP="00E24952">
      <w:pPr>
        <w:pStyle w:val="Call"/>
      </w:pPr>
      <w:r w:rsidRPr="001706B0">
        <w:t>reconociendo</w:t>
      </w:r>
    </w:p>
    <w:p w14:paraId="18848808" w14:textId="77777777" w:rsidR="00E24952" w:rsidRPr="001706B0" w:rsidRDefault="00E24952" w:rsidP="00E24952">
      <w:r w:rsidRPr="001706B0">
        <w:t>que continúa habiendo muchas regiones del mundo especialmente en los trópicos, para las que no se dispone de datos de propagación,</w:t>
      </w:r>
    </w:p>
    <w:p w14:paraId="2F635AD2" w14:textId="3B093863" w:rsidR="00E24952" w:rsidRPr="001706B0" w:rsidRDefault="00E24952" w:rsidP="00E24952">
      <w:pPr>
        <w:pStyle w:val="Call"/>
      </w:pPr>
      <w:r w:rsidRPr="001706B0">
        <w:t>tomando nota con satisfacción</w:t>
      </w:r>
      <w:bookmarkStart w:id="20" w:name="_GoBack"/>
      <w:bookmarkEnd w:id="20"/>
    </w:p>
    <w:p w14:paraId="11A001CF" w14:textId="77777777" w:rsidR="00E24952" w:rsidRPr="001706B0" w:rsidRDefault="00E24952" w:rsidP="00E24952">
      <w:r w:rsidRPr="001706B0">
        <w:t>de las contribuciones hechas por algunos Estados Miembros y Miembros de Sector, con miras a las mediciones de la propagación radioeléctrica en algunas zonas de África, Sudamérica y Asia,</w:t>
      </w:r>
    </w:p>
    <w:p w14:paraId="42721BAB" w14:textId="77777777" w:rsidR="00E24952" w:rsidRPr="001706B0" w:rsidRDefault="00E24952" w:rsidP="00E24952">
      <w:pPr>
        <w:pStyle w:val="Call"/>
      </w:pPr>
      <w:r w:rsidRPr="001706B0">
        <w:lastRenderedPageBreak/>
        <w:t>resuelve</w:t>
      </w:r>
    </w:p>
    <w:p w14:paraId="2E9C552D" w14:textId="77777777" w:rsidR="00E24952" w:rsidRPr="001706B0" w:rsidRDefault="00E24952" w:rsidP="00E24952">
      <w:r w:rsidRPr="001706B0">
        <w:rPr>
          <w:bCs/>
        </w:rPr>
        <w:t>1</w:t>
      </w:r>
      <w:r w:rsidRPr="001706B0">
        <w:tab/>
        <w:t>que la Comisión de Estudio 3 de Radiocomunicaciones identifique en sus programas de trabajo y en consulta con los países correspondientes, los estudios de propagación radioeléctrica relativos a regiones tropicales y subtropicales del mundo para las que se carece de datos. El programa de trabajo de la Comisión de Estudio 3 de Radiocomunicaciones debe definir claramente los temas de estudio en que los ingenieros y científicos de los países en desarrollo también puedan contribuir a la obtención de datos y al desarrollo de métodos analíticos;</w:t>
      </w:r>
    </w:p>
    <w:p w14:paraId="3E7C61F6" w14:textId="77777777" w:rsidR="00E24952" w:rsidRPr="001706B0" w:rsidRDefault="00E24952" w:rsidP="00E24952">
      <w:r w:rsidRPr="001706B0">
        <w:rPr>
          <w:bCs/>
        </w:rPr>
        <w:t>2</w:t>
      </w:r>
      <w:r w:rsidRPr="001706B0">
        <w:tab/>
        <w:t>que debe alentarse a los ingenieros y científicos de los países en desarrollo a que participen activamente en estos temas de estudio y lleven a cabo estudios sobre temas identificados por la Comisión de Estudio 3 de Radiocomunicaciones:</w:t>
      </w:r>
    </w:p>
    <w:p w14:paraId="44C6E033" w14:textId="77777777" w:rsidR="00E24952" w:rsidRPr="001706B0" w:rsidRDefault="00E24952" w:rsidP="00E24952">
      <w:pPr>
        <w:pStyle w:val="enumlev1"/>
      </w:pPr>
      <w:r w:rsidRPr="001706B0">
        <w:t>–</w:t>
      </w:r>
      <w:r w:rsidRPr="001706B0">
        <w:tab/>
        <w:t>efectuando investigaciones en sus propios países;</w:t>
      </w:r>
    </w:p>
    <w:p w14:paraId="1C93E975" w14:textId="77777777" w:rsidR="00E24952" w:rsidRPr="001706B0" w:rsidRDefault="00E24952" w:rsidP="00E24952">
      <w:pPr>
        <w:pStyle w:val="enumlev1"/>
      </w:pPr>
      <w:r w:rsidRPr="001706B0">
        <w:t>–</w:t>
      </w:r>
      <w:r w:rsidRPr="001706B0">
        <w:tab/>
        <w:t>participando, siempre que sea posible, en reuniones celebradas en conexión con las de las Comisiones de Estudio de Radiocomunicaciones o de los Grupos de Trabajo de Radiocomunicaciones en las regiones afectadas;</w:t>
      </w:r>
    </w:p>
    <w:p w14:paraId="716FFAAD" w14:textId="77777777" w:rsidR="00E24952" w:rsidRPr="001706B0" w:rsidRDefault="00E24952" w:rsidP="00E24952">
      <w:pPr>
        <w:pStyle w:val="enumlev1"/>
      </w:pPr>
      <w:r w:rsidRPr="001706B0">
        <w:t>–</w:t>
      </w:r>
      <w:r w:rsidRPr="001706B0">
        <w:tab/>
        <w:t>realizando visitas de trabajo a laboratorios de propagación radioeléctrica de los Estados Miembros y Miembros de Sector que participen en los trabajos de las Comisiones de Estudio de Radiocomunicaciones;</w:t>
      </w:r>
    </w:p>
    <w:p w14:paraId="6FF0C27E" w14:textId="77777777" w:rsidR="00E24952" w:rsidRPr="001706B0" w:rsidRDefault="00E24952" w:rsidP="00E24952">
      <w:r w:rsidRPr="001706B0">
        <w:rPr>
          <w:bCs/>
        </w:rPr>
        <w:t>3</w:t>
      </w:r>
      <w:r w:rsidRPr="001706B0">
        <w:tab/>
        <w:t>que la Oficina de Radiocomunicaciones, con el apoyo adecuado de la Comisión de Estudio 3 de Radiocomunicaciones, colabore estrechamente con la Oficina de Desarrollo de las Telecomunicaciones en la identificación de campañas de medición de propagación adecuadas en las regiones de interés y ofrezca todas las orientaciones técnicas necesarias a la Oficina de Desarrollo de las Telecomunicaciones para la realización de cualquiera de estas mediciones;</w:t>
      </w:r>
    </w:p>
    <w:p w14:paraId="02626186" w14:textId="77777777" w:rsidR="00E24952" w:rsidRPr="001706B0" w:rsidRDefault="00E24952" w:rsidP="00E24952">
      <w:r w:rsidRPr="001706B0">
        <w:rPr>
          <w:bCs/>
        </w:rPr>
        <w:t>4</w:t>
      </w:r>
      <w:r w:rsidRPr="001706B0">
        <w:tab/>
        <w:t>que se pida al Director de la Oficina de Radiocomunicaciones que, en estrecha colaboración con el Director de la Oficina de Desarrollo de las Telecomunicaciones y las administraciones correspondientes, determine los objetivos, el alcance, los medios técnicos y el personal necesarios para llevar a cabo las campañas de medición de la propagación identificadas, y que solicite por conducto del Secretario General los fondos y la adopción de otras disposiciones por parte de las fuentes adecuadas para aplicar las decisiones indicadas con respecto a las actividades de medición de la propagación;</w:t>
      </w:r>
    </w:p>
    <w:p w14:paraId="13440E00" w14:textId="77777777" w:rsidR="00E24952" w:rsidRPr="001706B0" w:rsidRDefault="00E24952" w:rsidP="00E24952">
      <w:r w:rsidRPr="001706B0">
        <w:rPr>
          <w:bCs/>
        </w:rPr>
        <w:t>5</w:t>
      </w:r>
      <w:r w:rsidRPr="001706B0">
        <w:tab/>
        <w:t>que se inste a los Estados Miembros y a los Miembros de Sector a que hagan contribuciones (en especie y/o en metálico) a fin de apoyar las campañas de medición de la propagación radioeléctrica en los países en desarrollo;</w:t>
      </w:r>
    </w:p>
    <w:p w14:paraId="34D9D1F2" w14:textId="77777777" w:rsidR="00E24952" w:rsidRPr="001706B0" w:rsidRDefault="00E24952" w:rsidP="00E24952">
      <w:r w:rsidRPr="001706B0">
        <w:rPr>
          <w:bCs/>
        </w:rPr>
        <w:t>6</w:t>
      </w:r>
      <w:r w:rsidRPr="001706B0">
        <w:tab/>
        <w:t>que se solicite a las administraciones interesadas en las campañas de medición que designen personal debidamente cualificado para participar activamente en estas campañas.</w:t>
      </w:r>
    </w:p>
    <w:p w14:paraId="23580762" w14:textId="77777777" w:rsidR="00E24952" w:rsidRPr="001706B0" w:rsidRDefault="00E24952" w:rsidP="00E674FA">
      <w:pPr>
        <w:pStyle w:val="Reasons"/>
      </w:pPr>
    </w:p>
    <w:p w14:paraId="7E83DE53" w14:textId="3A65168E" w:rsidR="00E307F2" w:rsidRPr="001706B0" w:rsidRDefault="00E24952" w:rsidP="00E674FA">
      <w:pPr>
        <w:jc w:val="center"/>
      </w:pPr>
      <w:r w:rsidRPr="001706B0">
        <w:t>_____________</w:t>
      </w:r>
    </w:p>
    <w:sectPr w:rsidR="00E307F2" w:rsidRPr="001706B0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FBB9C" w14:textId="77777777" w:rsidR="000C1FC3" w:rsidRDefault="000C1FC3">
      <w:r>
        <w:separator/>
      </w:r>
    </w:p>
  </w:endnote>
  <w:endnote w:type="continuationSeparator" w:id="0">
    <w:p w14:paraId="0DCCAD37" w14:textId="77777777" w:rsidR="000C1FC3" w:rsidRDefault="000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1C3C" w14:textId="0F0FFD46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1FC3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74FA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1FC3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A9EA" w14:textId="62A3838F" w:rsidR="00020ACE" w:rsidRPr="00F81F39" w:rsidRDefault="001D50B2" w:rsidP="00E2495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80FDB">
      <w:t>P:\ESP\ITU-R\CONF-R\AR19\PLEN\000\052S.docx</w:t>
    </w:r>
    <w:r>
      <w:fldChar w:fldCharType="end"/>
    </w:r>
    <w:r w:rsidR="00E24952">
      <w:t xml:space="preserve"> (463236)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2AB9" w14:textId="6CA2B429" w:rsidR="00020ACE" w:rsidRPr="00E24952" w:rsidRDefault="001D50B2" w:rsidP="00E2495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80FDB">
      <w:t>P:\ESP\ITU-R\CONF-R\AR19\PLEN\000\052S.docx</w:t>
    </w:r>
    <w:r>
      <w:fldChar w:fldCharType="end"/>
    </w:r>
    <w:r w:rsidR="00E24952">
      <w:t xml:space="preserve"> (463236)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37BE" w14:textId="77777777" w:rsidR="000C1FC3" w:rsidRDefault="000C1FC3">
      <w:r>
        <w:rPr>
          <w:b/>
        </w:rPr>
        <w:t>_______________</w:t>
      </w:r>
    </w:p>
  </w:footnote>
  <w:footnote w:type="continuationSeparator" w:id="0">
    <w:p w14:paraId="55BD88A0" w14:textId="77777777" w:rsidR="000C1FC3" w:rsidRDefault="000C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A250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68FE9DDE" w14:textId="77777777" w:rsidR="0022505D" w:rsidRDefault="0022505D" w:rsidP="0022505D">
    <w:pPr>
      <w:pStyle w:val="Header"/>
    </w:pPr>
    <w:r>
      <w:t>RA19/</w:t>
    </w:r>
    <w:r w:rsidR="00122DAF">
      <w:t>PLEN/52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C3"/>
    <w:rsid w:val="00012B52"/>
    <w:rsid w:val="00016A7C"/>
    <w:rsid w:val="00020ACE"/>
    <w:rsid w:val="000C1FC3"/>
    <w:rsid w:val="00122DAF"/>
    <w:rsid w:val="001706B0"/>
    <w:rsid w:val="001721DD"/>
    <w:rsid w:val="001D50B2"/>
    <w:rsid w:val="001E3FDD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6D29AC"/>
    <w:rsid w:val="008246E6"/>
    <w:rsid w:val="008B1410"/>
    <w:rsid w:val="008E02B6"/>
    <w:rsid w:val="009630C4"/>
    <w:rsid w:val="00A33500"/>
    <w:rsid w:val="00A80FDB"/>
    <w:rsid w:val="00AF7660"/>
    <w:rsid w:val="00B5074A"/>
    <w:rsid w:val="00BA3DBD"/>
    <w:rsid w:val="00BF1023"/>
    <w:rsid w:val="00C278F8"/>
    <w:rsid w:val="00DE35E9"/>
    <w:rsid w:val="00E01901"/>
    <w:rsid w:val="00E24952"/>
    <w:rsid w:val="00E307F2"/>
    <w:rsid w:val="00E674FA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D68DAE"/>
  <w15:docId w15:val="{4340FB21-A8B2-4C9F-AC67-ED686DC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E249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4952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link w:val="enumlev1"/>
    <w:rsid w:val="00E2495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11</TotalTime>
  <Pages>2</Pages>
  <Words>741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11</cp:revision>
  <cp:lastPrinted>2003-03-04T09:55:00Z</cp:lastPrinted>
  <dcterms:created xsi:type="dcterms:W3CDTF">2019-10-23T16:48:00Z</dcterms:created>
  <dcterms:modified xsi:type="dcterms:W3CDTF">2019-10-23T17:53:00Z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