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6875AE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6875A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875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875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6875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6875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6875A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875A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6875A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6875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6875AE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875AE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875AE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6875A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6875A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875AE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6875A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6875A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875AE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6875AE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875A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1F9FEB3B" w:rsidR="00943EBD" w:rsidRPr="006875AE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91B4F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755F95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2-</w:t>
            </w:r>
            <w:r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</w:t>
            </w:r>
          </w:p>
        </w:tc>
      </w:tr>
      <w:tr w:rsidR="00943EBD" w:rsidRPr="006875AE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6875A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279027CE" w:rsidR="00943EBD" w:rsidRPr="006875AE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A91B4F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200C78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6875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875AE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6875A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6875AE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6875A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6875A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6875AE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3D036CA9" w:rsidR="00943EBD" w:rsidRPr="006875AE" w:rsidRDefault="00D22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875AE">
              <w:rPr>
                <w:lang w:val="ru-RU" w:eastAsia="zh-CN"/>
              </w:rPr>
              <w:t xml:space="preserve">Комитет </w:t>
            </w:r>
            <w:r w:rsidR="00A91B4F" w:rsidRPr="006875AE">
              <w:rPr>
                <w:lang w:val="ru-RU" w:eastAsia="zh-CN"/>
              </w:rPr>
              <w:t>4</w:t>
            </w:r>
          </w:p>
        </w:tc>
      </w:tr>
      <w:tr w:rsidR="00943EBD" w:rsidRPr="006875AE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551001E3" w:rsidR="00943EBD" w:rsidRPr="006875AE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p w14:paraId="3BC5B7F8" w14:textId="6EAE216C" w:rsidR="00755F95" w:rsidRPr="006875AE" w:rsidRDefault="00755F95" w:rsidP="00755F95">
      <w:pPr>
        <w:pStyle w:val="ResNo"/>
        <w:rPr>
          <w:lang w:val="ru-RU" w:eastAsia="ru-RU"/>
        </w:rPr>
      </w:pPr>
      <w:bookmarkStart w:id="9" w:name="_Toc436999771"/>
      <w:bookmarkEnd w:id="8"/>
      <w:r w:rsidRPr="006875AE">
        <w:rPr>
          <w:lang w:val="ru-RU" w:eastAsia="ru-RU"/>
        </w:rPr>
        <w:t>ПРОЕКТ ПЕРЕСМОТРА РЕЗОЛЮЦИИ МСЭ-R 8-2</w:t>
      </w:r>
    </w:p>
    <w:p w14:paraId="2B2F82C1" w14:textId="77777777" w:rsidR="00755F95" w:rsidRPr="006875AE" w:rsidRDefault="00755F95" w:rsidP="00755F95">
      <w:pPr>
        <w:pStyle w:val="Restitle"/>
        <w:rPr>
          <w:lang w:val="ru-RU"/>
        </w:rPr>
      </w:pPr>
      <w:bookmarkStart w:id="10" w:name="_Toc180536304"/>
      <w:r w:rsidRPr="006875AE">
        <w:rPr>
          <w:lang w:val="ru-RU"/>
        </w:rPr>
        <w:t xml:space="preserve">Исследования распространения радиоволн и измерительные </w:t>
      </w:r>
      <w:r w:rsidRPr="006875AE">
        <w:rPr>
          <w:lang w:val="ru-RU"/>
        </w:rPr>
        <w:br/>
        <w:t>кампании в развивающихся странах</w:t>
      </w:r>
      <w:bookmarkEnd w:id="10"/>
    </w:p>
    <w:p w14:paraId="58B801E6" w14:textId="77777777" w:rsidR="00755F95" w:rsidRPr="006875AE" w:rsidRDefault="00755F95" w:rsidP="00755F95">
      <w:pPr>
        <w:pStyle w:val="Resdate"/>
        <w:rPr>
          <w:lang w:val="ru-RU" w:eastAsia="ru-RU"/>
        </w:rPr>
      </w:pPr>
      <w:r w:rsidRPr="006875AE">
        <w:rPr>
          <w:lang w:val="ru-RU" w:eastAsia="ru-RU"/>
        </w:rPr>
        <w:t>(1993-2000-2015)</w:t>
      </w:r>
    </w:p>
    <w:p w14:paraId="262DC1F4" w14:textId="77777777" w:rsidR="00755F95" w:rsidRPr="006875AE" w:rsidRDefault="00755F95" w:rsidP="00755F95">
      <w:pPr>
        <w:pStyle w:val="Normalaftertitle0"/>
        <w:rPr>
          <w:lang w:val="ru-RU" w:eastAsia="ru-RU"/>
        </w:rPr>
      </w:pPr>
      <w:r w:rsidRPr="006875AE">
        <w:rPr>
          <w:lang w:val="ru-RU" w:eastAsia="ru-RU"/>
        </w:rPr>
        <w:t>Ассамблея радиосвязи МСЭ,</w:t>
      </w:r>
    </w:p>
    <w:p w14:paraId="4476689C" w14:textId="77777777" w:rsidR="00755F95" w:rsidRPr="006875AE" w:rsidRDefault="00755F95" w:rsidP="00755F95">
      <w:pPr>
        <w:pStyle w:val="Call"/>
        <w:rPr>
          <w:lang w:val="ru-RU" w:eastAsia="ru-RU"/>
        </w:rPr>
      </w:pPr>
      <w:r w:rsidRPr="006875AE">
        <w:rPr>
          <w:lang w:val="ru-RU" w:eastAsia="ru-RU"/>
        </w:rPr>
        <w:t>учитывая</w:t>
      </w:r>
    </w:p>
    <w:p w14:paraId="0D9800A4" w14:textId="74403BFB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а)</w:t>
      </w:r>
      <w:r w:rsidRPr="006875AE">
        <w:rPr>
          <w:lang w:val="ru-RU"/>
        </w:rPr>
        <w:tab/>
        <w:t xml:space="preserve">важность проведения кампаний по </w:t>
      </w:r>
      <w:r w:rsidR="00D82B8C" w:rsidRPr="006875AE">
        <w:rPr>
          <w:lang w:val="ru-RU"/>
        </w:rPr>
        <w:t xml:space="preserve">измерению </w:t>
      </w:r>
      <w:r w:rsidRPr="006875AE">
        <w:rPr>
          <w:lang w:val="ru-RU"/>
        </w:rPr>
        <w:t>распространения радиоволн для получения данных, необходимых при плани</w:t>
      </w:r>
      <w:bookmarkStart w:id="11" w:name="_GoBack"/>
      <w:bookmarkEnd w:id="11"/>
      <w:r w:rsidRPr="006875AE">
        <w:rPr>
          <w:lang w:val="ru-RU"/>
        </w:rPr>
        <w:t>ровании и координации работы различных служб радиосвязи, в частности, на региональном и субрегиональном уровнях в развивающихся странах;</w:t>
      </w:r>
    </w:p>
    <w:p w14:paraId="1B5D507F" w14:textId="208985A2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b)</w:t>
      </w:r>
      <w:r w:rsidRPr="006875AE">
        <w:rPr>
          <w:lang w:val="ru-RU"/>
        </w:rPr>
        <w:tab/>
        <w:t>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распространени</w:t>
      </w:r>
      <w:r w:rsidR="00D82B8C" w:rsidRPr="006875AE">
        <w:rPr>
          <w:lang w:val="ru-RU"/>
        </w:rPr>
        <w:t>я</w:t>
      </w:r>
      <w:r w:rsidRPr="006875AE">
        <w:rPr>
          <w:lang w:val="ru-RU"/>
        </w:rPr>
        <w:t xml:space="preserve"> радиоволн и радиошумов в тех зонах, где было проведено небольшое количество измерений или где такие измерения не проводились;</w:t>
      </w:r>
    </w:p>
    <w:p w14:paraId="65E5E576" w14:textId="01A8330A" w:rsidR="00755F95" w:rsidRPr="006875AE" w:rsidRDefault="00755F95" w:rsidP="00755F95">
      <w:pPr>
        <w:rPr>
          <w:lang w:val="ru-RU"/>
        </w:rPr>
      </w:pPr>
      <w:r w:rsidRPr="006875AE">
        <w:rPr>
          <w:i/>
          <w:iCs/>
          <w:lang w:val="ru-RU"/>
        </w:rPr>
        <w:t>с)</w:t>
      </w:r>
      <w:r w:rsidRPr="006875AE">
        <w:rPr>
          <w:lang w:val="ru-RU"/>
        </w:rPr>
        <w:tab/>
        <w:t>что согласно Резолюции 5 (Пересм. ВКР-</w:t>
      </w:r>
      <w:del w:id="12" w:author="Russian" w:date="2019-10-23T18:29:00Z">
        <w:r w:rsidRPr="006875AE" w:rsidDel="00755F95">
          <w:rPr>
            <w:lang w:val="ru-RU"/>
          </w:rPr>
          <w:delText>03</w:delText>
        </w:r>
      </w:del>
      <w:ins w:id="13" w:author="Russian" w:date="2019-10-23T18:29:00Z">
        <w:r w:rsidRPr="006875AE">
          <w:rPr>
            <w:lang w:val="ru-RU"/>
          </w:rPr>
          <w:t>15</w:t>
        </w:r>
      </w:ins>
      <w:r w:rsidRPr="006875AE">
        <w:rPr>
          <w:lang w:val="ru-RU"/>
        </w:rPr>
        <w:t xml:space="preserve">) Генеральному секретарю </w:t>
      </w:r>
      <w:del w:id="14" w:author="Iakusheva, Mariia" w:date="2019-10-23T18:56:00Z">
        <w:r w:rsidRPr="006875AE" w:rsidDel="00777DBC">
          <w:rPr>
            <w:lang w:val="ru-RU"/>
          </w:rPr>
          <w:delText xml:space="preserve">поручено </w:delText>
        </w:r>
      </w:del>
      <w:ins w:id="15" w:author="Iakusheva, Mariia" w:date="2019-10-23T18:57:00Z">
        <w:r w:rsidR="00777DBC" w:rsidRPr="006875AE">
          <w:rPr>
            <w:lang w:val="ru-RU"/>
          </w:rPr>
          <w:t>решено поручить</w:t>
        </w:r>
      </w:ins>
      <w:ins w:id="16" w:author="Iakusheva, Mariia" w:date="2019-10-23T18:56:00Z">
        <w:r w:rsidR="00777DBC" w:rsidRPr="006875AE">
          <w:rPr>
            <w:lang w:val="ru-RU"/>
          </w:rPr>
          <w:t xml:space="preserve"> </w:t>
        </w:r>
      </w:ins>
      <w:r w:rsidRPr="006875AE">
        <w:rPr>
          <w:lang w:val="ru-RU"/>
        </w:rPr>
        <w:t>предложить помощь Союза развивающимся странам в тропических зонах, которые стремятся проводить национальные исследования распространени</w:t>
      </w:r>
      <w:r w:rsidR="003C3D93" w:rsidRPr="006875AE">
        <w:rPr>
          <w:lang w:val="ru-RU"/>
        </w:rPr>
        <w:t>я</w:t>
      </w:r>
      <w:r w:rsidRPr="006875AE">
        <w:rPr>
          <w:lang w:val="ru-RU"/>
        </w:rPr>
        <w:t xml:space="preserve"> радиоволн</w:t>
      </w:r>
      <w:ins w:id="17" w:author="Iakusheva, Mariia" w:date="2019-10-23T18:58:00Z">
        <w:r w:rsidR="00777DBC" w:rsidRPr="006875AE">
          <w:rPr>
            <w:lang w:val="ru-RU"/>
          </w:rPr>
          <w:t xml:space="preserve"> </w:t>
        </w:r>
      </w:ins>
      <w:ins w:id="18" w:author="Beliaeva, Oxana" w:date="2019-10-23T19:15:00Z">
        <w:r w:rsidR="00D82B8C" w:rsidRPr="006875AE">
          <w:rPr>
            <w:lang w:val="ru-RU"/>
          </w:rPr>
          <w:t xml:space="preserve">для </w:t>
        </w:r>
      </w:ins>
      <w:ins w:id="19" w:author="Iakusheva, Mariia" w:date="2019-10-23T18:58:00Z">
        <w:r w:rsidR="00777DBC" w:rsidRPr="006875AE">
          <w:rPr>
            <w:lang w:val="ru-RU"/>
          </w:rPr>
          <w:t>совершенствования и развития радиосвязи в своих странах</w:t>
        </w:r>
      </w:ins>
      <w:r w:rsidRPr="006875AE">
        <w:rPr>
          <w:lang w:val="ru-RU"/>
        </w:rPr>
        <w:t xml:space="preserve">, </w:t>
      </w:r>
      <w:ins w:id="20" w:author="Iakusheva, Mariia" w:date="2019-10-23T18:58:00Z">
        <w:r w:rsidR="00777DBC" w:rsidRPr="006875AE">
          <w:rPr>
            <w:lang w:val="ru-RU"/>
          </w:rPr>
          <w:t xml:space="preserve">оказывать </w:t>
        </w:r>
      </w:ins>
      <w:ins w:id="21" w:author="Beliaeva, Oxana" w:date="2019-10-23T19:14:00Z">
        <w:r w:rsidR="00D82B8C" w:rsidRPr="006875AE">
          <w:rPr>
            <w:lang w:val="ru-RU"/>
          </w:rPr>
          <w:t xml:space="preserve">этим </w:t>
        </w:r>
      </w:ins>
      <w:ins w:id="22" w:author="Iakusheva, Mariia" w:date="2019-10-23T18:59:00Z">
        <w:r w:rsidR="00777DBC" w:rsidRPr="006875AE">
          <w:rPr>
            <w:lang w:val="ru-RU"/>
          </w:rPr>
          <w:t xml:space="preserve">странам, при необходимости в сотрудничестве с международными и региональными организациями, которые могут быть заинтересованы в этом, </w:t>
        </w:r>
      </w:ins>
      <w:ins w:id="23" w:author="Iakusheva, Mariia" w:date="2019-10-23T18:58:00Z">
        <w:r w:rsidR="00D82B8C" w:rsidRPr="006875AE">
          <w:rPr>
            <w:lang w:val="ru-RU"/>
          </w:rPr>
          <w:t>помощ</w:t>
        </w:r>
      </w:ins>
      <w:ins w:id="24" w:author="Iakusheva, Mariia" w:date="2019-10-23T18:59:00Z">
        <w:r w:rsidR="00D82B8C" w:rsidRPr="006875AE">
          <w:rPr>
            <w:lang w:val="ru-RU"/>
          </w:rPr>
          <w:t xml:space="preserve">ь </w:t>
        </w:r>
      </w:ins>
      <w:ins w:id="25" w:author="Iakusheva, Mariia" w:date="2019-10-23T19:00:00Z">
        <w:r w:rsidR="00777DBC" w:rsidRPr="006875AE">
          <w:rPr>
            <w:lang w:val="ru-RU"/>
          </w:rPr>
          <w:t xml:space="preserve">в выполнении национальных программ измерения распространения радиоволн, включая сбор соответствующих метеорологических данных, </w:t>
        </w:r>
      </w:ins>
      <w:r w:rsidRPr="006875AE">
        <w:rPr>
          <w:lang w:val="ru-RU"/>
        </w:rPr>
        <w:t>и выделить денежные средства и ресурсы для этой цели</w:t>
      </w:r>
      <w:ins w:id="26" w:author="Iakusheva, Mariia" w:date="2019-10-23T19:01:00Z">
        <w:r w:rsidR="00777DBC" w:rsidRPr="006875AE">
          <w:rPr>
            <w:lang w:val="ru-RU"/>
          </w:rPr>
          <w:t xml:space="preserve"> по линии </w:t>
        </w:r>
        <w:proofErr w:type="spellStart"/>
        <w:r w:rsidR="00777DBC" w:rsidRPr="006875AE">
          <w:rPr>
            <w:lang w:val="ru-RU"/>
          </w:rPr>
          <w:t>ПРООН</w:t>
        </w:r>
        <w:proofErr w:type="spellEnd"/>
        <w:r w:rsidR="00777DBC" w:rsidRPr="006875AE">
          <w:rPr>
            <w:lang w:val="ru-RU"/>
          </w:rPr>
          <w:t xml:space="preserve"> или из других источников, с тем чтобы Союз</w:t>
        </w:r>
      </w:ins>
      <w:ins w:id="27" w:author="Beliaeva, Oxana" w:date="2019-10-23T19:14:00Z">
        <w:r w:rsidR="00D82B8C" w:rsidRPr="006875AE">
          <w:rPr>
            <w:lang w:val="ru-RU"/>
          </w:rPr>
          <w:t xml:space="preserve"> имел возможность</w:t>
        </w:r>
      </w:ins>
      <w:ins w:id="28" w:author="Iakusheva, Mariia" w:date="2019-10-23T19:01:00Z">
        <w:r w:rsidR="00777DBC" w:rsidRPr="006875AE">
          <w:rPr>
            <w:lang w:val="ru-RU"/>
          </w:rPr>
          <w:t xml:space="preserve"> </w:t>
        </w:r>
      </w:ins>
      <w:ins w:id="29" w:author="Beliaeva, Oxana" w:date="2019-10-23T19:15:00Z">
        <w:r w:rsidR="00D82B8C" w:rsidRPr="006875AE">
          <w:rPr>
            <w:lang w:val="ru-RU"/>
          </w:rPr>
          <w:t xml:space="preserve">предоставить </w:t>
        </w:r>
      </w:ins>
      <w:ins w:id="30" w:author="Iakusheva, Mariia" w:date="2019-10-23T19:01:00Z">
        <w:r w:rsidR="00777DBC" w:rsidRPr="006875AE">
          <w:rPr>
            <w:lang w:val="ru-RU"/>
          </w:rPr>
          <w:t>заинтересованным странам соответствующ</w:t>
        </w:r>
      </w:ins>
      <w:ins w:id="31" w:author="Beliaeva, Oxana" w:date="2019-10-23T19:16:00Z">
        <w:r w:rsidR="00A008D4" w:rsidRPr="006875AE">
          <w:rPr>
            <w:lang w:val="ru-RU"/>
          </w:rPr>
          <w:t>ую</w:t>
        </w:r>
      </w:ins>
      <w:ins w:id="32" w:author="Iakusheva, Mariia" w:date="2019-10-23T19:01:00Z">
        <w:r w:rsidR="00777DBC" w:rsidRPr="006875AE">
          <w:rPr>
            <w:lang w:val="ru-RU"/>
          </w:rPr>
          <w:t xml:space="preserve"> и эффективн</w:t>
        </w:r>
      </w:ins>
      <w:ins w:id="33" w:author="Beliaeva, Oxana" w:date="2019-10-23T19:16:00Z">
        <w:r w:rsidR="00A008D4" w:rsidRPr="006875AE">
          <w:rPr>
            <w:lang w:val="ru-RU"/>
          </w:rPr>
          <w:t>ую</w:t>
        </w:r>
      </w:ins>
      <w:ins w:id="34" w:author="Iakusheva, Mariia" w:date="2019-10-23T19:01:00Z">
        <w:r w:rsidR="00777DBC" w:rsidRPr="006875AE">
          <w:rPr>
            <w:lang w:val="ru-RU"/>
          </w:rPr>
          <w:t xml:space="preserve"> техническ</w:t>
        </w:r>
      </w:ins>
      <w:ins w:id="35" w:author="Beliaeva, Oxana" w:date="2019-10-23T19:16:00Z">
        <w:r w:rsidR="00A008D4" w:rsidRPr="006875AE">
          <w:rPr>
            <w:lang w:val="ru-RU"/>
          </w:rPr>
          <w:t>ую</w:t>
        </w:r>
      </w:ins>
      <w:ins w:id="36" w:author="Iakusheva, Mariia" w:date="2019-10-23T19:01:00Z">
        <w:r w:rsidR="00777DBC" w:rsidRPr="006875AE">
          <w:rPr>
            <w:lang w:val="ru-RU"/>
          </w:rPr>
          <w:t xml:space="preserve"> помощ</w:t>
        </w:r>
      </w:ins>
      <w:ins w:id="37" w:author="Beliaeva, Oxana" w:date="2019-10-23T19:16:00Z">
        <w:r w:rsidR="00A008D4" w:rsidRPr="006875AE">
          <w:rPr>
            <w:lang w:val="ru-RU"/>
          </w:rPr>
          <w:t>ь согласно</w:t>
        </w:r>
      </w:ins>
      <w:ins w:id="38" w:author="Beliaeva, Oxana" w:date="2019-10-23T19:17:00Z">
        <w:r w:rsidR="00A008D4" w:rsidRPr="006875AE">
          <w:rPr>
            <w:lang w:val="ru-RU"/>
          </w:rPr>
          <w:t xml:space="preserve"> цели</w:t>
        </w:r>
      </w:ins>
      <w:ins w:id="39" w:author="Iakusheva, Mariia" w:date="2019-10-23T19:01:00Z">
        <w:r w:rsidR="00777DBC" w:rsidRPr="006875AE">
          <w:rPr>
            <w:lang w:val="ru-RU"/>
          </w:rPr>
          <w:t xml:space="preserve"> настоящей Резолюции</w:t>
        </w:r>
      </w:ins>
      <w:del w:id="40" w:author="Russian" w:date="2019-10-23T18:29:00Z">
        <w:r w:rsidRPr="006875AE" w:rsidDel="00755F95">
          <w:rPr>
            <w:lang w:val="ru-RU"/>
          </w:rPr>
          <w:delText>, а администрациям предлагается представить результаты этих измерений по распространению радиоволн, включая уровни шумов для звукового радиовещания, в исследовательские комиссии</w:delText>
        </w:r>
      </w:del>
      <w:r w:rsidRPr="006875AE">
        <w:rPr>
          <w:lang w:val="ru-RU"/>
        </w:rPr>
        <w:t>,</w:t>
      </w:r>
    </w:p>
    <w:p w14:paraId="3FA0CB17" w14:textId="77777777" w:rsidR="00755F95" w:rsidRPr="006875AE" w:rsidRDefault="00755F95" w:rsidP="00755F95">
      <w:pPr>
        <w:pStyle w:val="Call"/>
        <w:rPr>
          <w:lang w:val="ru-RU"/>
        </w:rPr>
      </w:pPr>
      <w:r w:rsidRPr="006875AE">
        <w:rPr>
          <w:lang w:val="ru-RU"/>
        </w:rPr>
        <w:t>признавая</w:t>
      </w:r>
      <w:r w:rsidRPr="006875AE">
        <w:rPr>
          <w:i w:val="0"/>
          <w:iCs/>
          <w:lang w:val="ru-RU"/>
        </w:rPr>
        <w:t>,</w:t>
      </w:r>
    </w:p>
    <w:p w14:paraId="169C086D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что по-прежнему отсутствуют данные о распространении радиоволн во многих регионах мира, в частности в тропиках,</w:t>
      </w:r>
    </w:p>
    <w:p w14:paraId="7AFBF39E" w14:textId="77777777" w:rsidR="00755F95" w:rsidRPr="006875AE" w:rsidRDefault="00755F95" w:rsidP="00755F95">
      <w:pPr>
        <w:pStyle w:val="Call"/>
        <w:rPr>
          <w:lang w:val="ru-RU"/>
        </w:rPr>
      </w:pPr>
      <w:r w:rsidRPr="006875AE">
        <w:rPr>
          <w:lang w:val="ru-RU"/>
        </w:rPr>
        <w:t>отмечая с удовлетворением</w:t>
      </w:r>
    </w:p>
    <w:p w14:paraId="2EBDF32E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вклад некоторых Государств – Членов Союза и Членов Сектора в проведение измерений по распространению радиоволн в Африке, Южной Америке и Азии,</w:t>
      </w:r>
    </w:p>
    <w:p w14:paraId="4826EC13" w14:textId="77777777" w:rsidR="00755F95" w:rsidRPr="006875AE" w:rsidRDefault="00755F95" w:rsidP="00755F95">
      <w:pPr>
        <w:pStyle w:val="Call"/>
        <w:rPr>
          <w:lang w:val="ru-RU"/>
          <w:rPrChange w:id="41" w:author="Iakusheva, Mariia" w:date="2019-10-23T18:56:00Z">
            <w:rPr/>
          </w:rPrChange>
        </w:rPr>
      </w:pPr>
      <w:r w:rsidRPr="006875AE">
        <w:rPr>
          <w:lang w:val="ru-RU"/>
          <w:rPrChange w:id="42" w:author="Iakusheva, Mariia" w:date="2019-10-23T18:56:00Z">
            <w:rPr/>
          </w:rPrChange>
        </w:rPr>
        <w:lastRenderedPageBreak/>
        <w:t>решает</w:t>
      </w:r>
      <w:r w:rsidRPr="006875AE">
        <w:rPr>
          <w:i w:val="0"/>
          <w:iCs/>
          <w:lang w:val="ru-RU"/>
          <w:rPrChange w:id="43" w:author="Iakusheva, Mariia" w:date="2019-10-23T18:56:00Z">
            <w:rPr>
              <w:i w:val="0"/>
              <w:iCs/>
            </w:rPr>
          </w:rPrChange>
        </w:rPr>
        <w:t>,</w:t>
      </w:r>
    </w:p>
    <w:p w14:paraId="183B6FDE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1</w:t>
      </w:r>
      <w:r w:rsidRPr="006875AE">
        <w:rPr>
          <w:lang w:val="ru-RU"/>
        </w:rPr>
        <w:tab/>
        <w:t>что 3-я Исследовательская комиссия по радиосвязи должна, проконсультировавшись с заинтересованными странами, определить в рамках своей программы работ вопросы, связанные с исследованием распространения радиоволн в тропических и субтропических регионах мира, для которых отсутствуют необходимые данные. В программе работ 3-й Исследовательской комиссии по радиосвязи должны быть четко выделены те исследовательские программы, в осуществлении которых также примут участие инженеры и ученые из развивающихся стран, занимаясь сбором данных и разработкой аналитических методов;</w:t>
      </w:r>
    </w:p>
    <w:p w14:paraId="3B3F5EC2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2</w:t>
      </w:r>
      <w:r w:rsidRPr="006875AE">
        <w:rPr>
          <w:lang w:val="ru-RU"/>
        </w:rPr>
        <w:tab/>
        <w:t>что следует поощрять активное участие ученых и инженеров из развивающихся стран в данных исследовательских программах и изучение ими вопросов, определенных 3</w:t>
      </w:r>
      <w:r w:rsidRPr="006875AE">
        <w:rPr>
          <w:lang w:val="ru-RU"/>
        </w:rPr>
        <w:noBreakHyphen/>
        <w:t>й Исследовательской комиссией по радиосвязи:</w:t>
      </w:r>
    </w:p>
    <w:p w14:paraId="0922FA6B" w14:textId="77777777" w:rsidR="00755F95" w:rsidRPr="006875AE" w:rsidRDefault="00755F95" w:rsidP="00755F95">
      <w:pPr>
        <w:pStyle w:val="enumlev1"/>
        <w:rPr>
          <w:lang w:val="ru-RU"/>
        </w:rPr>
      </w:pPr>
      <w:r w:rsidRPr="006875AE">
        <w:rPr>
          <w:lang w:val="ru-RU"/>
        </w:rPr>
        <w:t>–</w:t>
      </w:r>
      <w:r w:rsidRPr="006875AE">
        <w:rPr>
          <w:lang w:val="ru-RU"/>
        </w:rPr>
        <w:tab/>
        <w:t>посредством проведения исследований в своих странах;</w:t>
      </w:r>
    </w:p>
    <w:p w14:paraId="1DED885B" w14:textId="77777777" w:rsidR="00755F95" w:rsidRPr="006875AE" w:rsidRDefault="00755F95" w:rsidP="00755F95">
      <w:pPr>
        <w:pStyle w:val="enumlev1"/>
        <w:rPr>
          <w:lang w:val="ru-RU"/>
        </w:rPr>
      </w:pPr>
      <w:r w:rsidRPr="006875AE">
        <w:rPr>
          <w:lang w:val="ru-RU"/>
        </w:rPr>
        <w:t>–</w:t>
      </w:r>
      <w:r w:rsidRPr="006875AE">
        <w:rPr>
          <w:lang w:val="ru-RU"/>
        </w:rPr>
        <w:tab/>
        <w:t>посредством участия, насколько это возможно, в собраниях, проводимых в связи с собраниями исследовательских комиссий по радиосвязи или рабочих групп и проходящих в соответствующих регионах;</w:t>
      </w:r>
    </w:p>
    <w:p w14:paraId="3C94C85A" w14:textId="77777777" w:rsidR="00755F95" w:rsidRPr="006875AE" w:rsidRDefault="00755F95" w:rsidP="00755F95">
      <w:pPr>
        <w:pStyle w:val="enumlev1"/>
        <w:keepNext/>
        <w:keepLines/>
        <w:rPr>
          <w:lang w:val="ru-RU"/>
        </w:rPr>
      </w:pPr>
      <w:r w:rsidRPr="006875AE">
        <w:rPr>
          <w:lang w:val="ru-RU"/>
        </w:rPr>
        <w:t>–</w:t>
      </w:r>
      <w:r w:rsidRPr="006875AE">
        <w:rPr>
          <w:lang w:val="ru-RU"/>
        </w:rPr>
        <w:tab/>
        <w:t>посредством рабочих визитов в лаборатории по изучению распространения радиоволн Государств – Членов Союза и Членов Сектора, участвующих в работе исследовательских комиссий по радиосвязи;</w:t>
      </w:r>
    </w:p>
    <w:p w14:paraId="32D6EE80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3</w:t>
      </w:r>
      <w:r w:rsidRPr="006875AE">
        <w:rPr>
          <w:lang w:val="ru-RU"/>
        </w:rPr>
        <w:tab/>
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измерений;</w:t>
      </w:r>
    </w:p>
    <w:p w14:paraId="7A887B1D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4</w:t>
      </w:r>
      <w:r w:rsidRPr="006875AE">
        <w:rPr>
          <w:lang w:val="ru-RU"/>
        </w:rPr>
        <w:tab/>
        <w:t>что Директору Бюро радиосвязи следует предложить, в тесном сотрудничестве с Директором Бюро развития электросвязи и заинтересованными администрациями, определить цели, сферу действия, технические средства и персонал, требуемые для проведения намеченных кампаний по измерениям распространения радиоволн,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работ, связанных с измерениями распространения радиоволн;</w:t>
      </w:r>
    </w:p>
    <w:p w14:paraId="60E806D6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5</w:t>
      </w:r>
      <w:r w:rsidRPr="006875AE">
        <w:rPr>
          <w:lang w:val="ru-RU"/>
        </w:rPr>
        <w:tab/>
        <w:t>что следует настоятельно просить Государства – Члены Союза и Членов Сектора делать вклады (наличными и/или в натуральной форме) для поддержки кампаний по измерениям распространения радиоволн в развивающихся странах;</w:t>
      </w:r>
    </w:p>
    <w:p w14:paraId="405B30F6" w14:textId="77777777" w:rsidR="00755F95" w:rsidRPr="006875AE" w:rsidRDefault="00755F95" w:rsidP="00755F95">
      <w:pPr>
        <w:rPr>
          <w:lang w:val="ru-RU"/>
        </w:rPr>
      </w:pPr>
      <w:r w:rsidRPr="006875AE">
        <w:rPr>
          <w:lang w:val="ru-RU"/>
        </w:rPr>
        <w:t>6</w:t>
      </w:r>
      <w:r w:rsidRPr="006875AE">
        <w:rPr>
          <w:lang w:val="ru-RU"/>
        </w:rPr>
        <w:tab/>
        <w:t>что администрациям, заинтересованным в проведении измерительных кампаний, предлагается выделить соответствующим образом подготовленный персонал для активного участия в этих кампаниях.</w:t>
      </w:r>
    </w:p>
    <w:p w14:paraId="5D1BC7F9" w14:textId="48DF96D4" w:rsidR="00A91B4F" w:rsidRPr="006875AE" w:rsidRDefault="00A91B4F" w:rsidP="00755F95">
      <w:pPr>
        <w:pStyle w:val="Reasons"/>
        <w:rPr>
          <w:lang w:val="ru-RU"/>
        </w:rPr>
      </w:pPr>
    </w:p>
    <w:bookmarkEnd w:id="9"/>
    <w:p w14:paraId="485DE4D1" w14:textId="0B27E7AA" w:rsidR="00F451F5" w:rsidRPr="006875AE" w:rsidRDefault="00200C78" w:rsidP="00A91B4F">
      <w:pPr>
        <w:spacing w:before="480"/>
        <w:jc w:val="center"/>
        <w:rPr>
          <w:lang w:val="ru-RU"/>
        </w:rPr>
      </w:pPr>
      <w:r w:rsidRPr="006875AE">
        <w:rPr>
          <w:lang w:val="ru-RU"/>
        </w:rPr>
        <w:t>______________</w:t>
      </w:r>
    </w:p>
    <w:sectPr w:rsidR="00F451F5" w:rsidRPr="006875AE" w:rsidSect="009C3B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18CF3CFE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3673D">
      <w:rPr>
        <w:noProof/>
        <w:lang w:val="fr-FR"/>
      </w:rPr>
      <w:t>P:\RUS\ITU-R\CONF-R\AR19\PLEN\000\052R.docx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673D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673D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43C24818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3673D">
      <w:rPr>
        <w:lang w:val="fr-FR"/>
      </w:rPr>
      <w:t>P:\RUS\ITU-R\CONF-R\AR19\PLEN\000\052R.docx</w:t>
    </w:r>
    <w:r>
      <w:fldChar w:fldCharType="end"/>
    </w:r>
    <w:r w:rsidR="00200C78" w:rsidRPr="009B5D18">
      <w:t xml:space="preserve"> (</w:t>
    </w:r>
    <w:r w:rsidR="00755F95">
      <w:t>463236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3C0AAE00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3673D">
      <w:rPr>
        <w:lang w:val="fr-FR"/>
      </w:rPr>
      <w:t>P:\RUS\ITU-R\CONF-R\AR19\PLEN\000\052R.docx</w:t>
    </w:r>
    <w:r>
      <w:fldChar w:fldCharType="end"/>
    </w:r>
    <w:r w:rsidRPr="009B5D18">
      <w:t xml:space="preserve"> (</w:t>
    </w:r>
    <w:r w:rsidR="00A91B4F">
      <w:t>46323</w:t>
    </w:r>
    <w:r w:rsidR="00755F95">
      <w:t>6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7B42D56B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200C78" w:rsidRPr="00200C78">
      <w:t>PLEN/</w:t>
    </w:r>
    <w:r w:rsidR="00755F95">
      <w:t>52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akusheva, Mariia">
    <w15:presenceInfo w15:providerId="AD" w15:userId="S::mariia.iakusheva@itu.int::b0a63de4-3dda-4871-80cc-689fa39065e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C78"/>
    <w:rsid w:val="0007259F"/>
    <w:rsid w:val="00080739"/>
    <w:rsid w:val="000A0A4D"/>
    <w:rsid w:val="001355A1"/>
    <w:rsid w:val="00150CF5"/>
    <w:rsid w:val="001B225D"/>
    <w:rsid w:val="00200C78"/>
    <w:rsid w:val="00213F8F"/>
    <w:rsid w:val="00226ACC"/>
    <w:rsid w:val="002C3E03"/>
    <w:rsid w:val="003339C1"/>
    <w:rsid w:val="003910CD"/>
    <w:rsid w:val="003C3D93"/>
    <w:rsid w:val="003D389E"/>
    <w:rsid w:val="003E26B6"/>
    <w:rsid w:val="00432094"/>
    <w:rsid w:val="004844C1"/>
    <w:rsid w:val="00541AC7"/>
    <w:rsid w:val="005A22E6"/>
    <w:rsid w:val="00603642"/>
    <w:rsid w:val="00605FBA"/>
    <w:rsid w:val="00645B0F"/>
    <w:rsid w:val="006875AE"/>
    <w:rsid w:val="00700190"/>
    <w:rsid w:val="00703FFC"/>
    <w:rsid w:val="0071246B"/>
    <w:rsid w:val="00713989"/>
    <w:rsid w:val="00717A40"/>
    <w:rsid w:val="00755F95"/>
    <w:rsid w:val="00756B1C"/>
    <w:rsid w:val="00777DBC"/>
    <w:rsid w:val="008039D3"/>
    <w:rsid w:val="0083673D"/>
    <w:rsid w:val="00845350"/>
    <w:rsid w:val="008B1239"/>
    <w:rsid w:val="009331D0"/>
    <w:rsid w:val="00943EBD"/>
    <w:rsid w:val="009447A3"/>
    <w:rsid w:val="009B5D18"/>
    <w:rsid w:val="009C3BF0"/>
    <w:rsid w:val="00A008D4"/>
    <w:rsid w:val="00A05CE9"/>
    <w:rsid w:val="00A525EE"/>
    <w:rsid w:val="00A91B4F"/>
    <w:rsid w:val="00AD4505"/>
    <w:rsid w:val="00BA5A11"/>
    <w:rsid w:val="00BE5003"/>
    <w:rsid w:val="00C52226"/>
    <w:rsid w:val="00D226F8"/>
    <w:rsid w:val="00D35AF0"/>
    <w:rsid w:val="00D471A9"/>
    <w:rsid w:val="00D82B8C"/>
    <w:rsid w:val="00E93451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55F95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28</TotalTime>
  <Pages>2</Pages>
  <Words>577</Words>
  <Characters>4228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8</cp:revision>
  <cp:lastPrinted>2019-10-23T18:18:00Z</cp:lastPrinted>
  <dcterms:created xsi:type="dcterms:W3CDTF">2019-10-23T16:28:00Z</dcterms:created>
  <dcterms:modified xsi:type="dcterms:W3CDTF">2019-10-23T18:19:00Z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