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6C25CC80" w14:textId="77777777">
        <w:trPr>
          <w:cantSplit/>
        </w:trPr>
        <w:tc>
          <w:tcPr>
            <w:tcW w:w="6629" w:type="dxa"/>
          </w:tcPr>
          <w:p w14:paraId="3B225D55"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0634A4A"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4FBF520D" wp14:editId="79BB8D44">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484AC041" w14:textId="77777777">
        <w:trPr>
          <w:cantSplit/>
        </w:trPr>
        <w:tc>
          <w:tcPr>
            <w:tcW w:w="6629" w:type="dxa"/>
            <w:tcBorders>
              <w:bottom w:val="single" w:sz="12" w:space="0" w:color="auto"/>
            </w:tcBorders>
          </w:tcPr>
          <w:p w14:paraId="01233F9E"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404C4047" w14:textId="77777777" w:rsidR="0056236F" w:rsidRPr="00617BE4" w:rsidRDefault="0056236F" w:rsidP="0056236F">
            <w:pPr>
              <w:spacing w:before="0" w:line="240" w:lineRule="atLeast"/>
              <w:rPr>
                <w:rFonts w:ascii="Verdana" w:hAnsi="Verdana"/>
                <w:szCs w:val="24"/>
              </w:rPr>
            </w:pPr>
          </w:p>
        </w:tc>
      </w:tr>
      <w:tr w:rsidR="0056236F" w:rsidRPr="00C324A8" w14:paraId="63D3C035" w14:textId="77777777">
        <w:trPr>
          <w:cantSplit/>
        </w:trPr>
        <w:tc>
          <w:tcPr>
            <w:tcW w:w="6629" w:type="dxa"/>
            <w:tcBorders>
              <w:top w:val="single" w:sz="12" w:space="0" w:color="auto"/>
            </w:tcBorders>
          </w:tcPr>
          <w:p w14:paraId="76BE6875"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01BA5176" w14:textId="77777777" w:rsidR="0056236F" w:rsidRPr="00C324A8" w:rsidRDefault="0056236F" w:rsidP="0056236F">
            <w:pPr>
              <w:spacing w:before="0" w:line="240" w:lineRule="atLeast"/>
              <w:rPr>
                <w:rFonts w:ascii="Verdana" w:hAnsi="Verdana"/>
                <w:sz w:val="20"/>
              </w:rPr>
            </w:pPr>
          </w:p>
        </w:tc>
      </w:tr>
      <w:tr w:rsidR="0056236F" w:rsidRPr="00C324A8" w14:paraId="6E5DCC7D" w14:textId="77777777">
        <w:trPr>
          <w:cantSplit/>
          <w:trHeight w:val="23"/>
        </w:trPr>
        <w:tc>
          <w:tcPr>
            <w:tcW w:w="6629" w:type="dxa"/>
            <w:vMerge w:val="restart"/>
          </w:tcPr>
          <w:p w14:paraId="321037A9" w14:textId="0AF50FF4" w:rsidR="0056236F" w:rsidRPr="0056236F" w:rsidRDefault="006506F4" w:rsidP="00485798">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tc>
        <w:tc>
          <w:tcPr>
            <w:tcW w:w="3402" w:type="dxa"/>
          </w:tcPr>
          <w:p w14:paraId="33340984" w14:textId="257FB347"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275453" w:rsidRPr="00275453">
              <w:rPr>
                <w:rFonts w:ascii="Verdana" w:hAnsi="Verdana"/>
                <w:b/>
                <w:sz w:val="20"/>
              </w:rPr>
              <w:t>PLEN/52</w:t>
            </w:r>
            <w:r>
              <w:rPr>
                <w:rFonts w:ascii="Verdana" w:hAnsi="Verdana"/>
                <w:b/>
                <w:sz w:val="20"/>
              </w:rPr>
              <w:t>-F</w:t>
            </w:r>
          </w:p>
        </w:tc>
      </w:tr>
      <w:tr w:rsidR="0056236F" w:rsidRPr="00C324A8" w14:paraId="12033E45" w14:textId="77777777">
        <w:trPr>
          <w:cantSplit/>
          <w:trHeight w:val="23"/>
        </w:trPr>
        <w:tc>
          <w:tcPr>
            <w:tcW w:w="6629" w:type="dxa"/>
            <w:vMerge/>
          </w:tcPr>
          <w:p w14:paraId="1F7AD8D0"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46DC71B6" w14:textId="7C0A2A7C" w:rsidR="0056236F" w:rsidRPr="0056236F" w:rsidRDefault="00275453" w:rsidP="0060664A">
            <w:pPr>
              <w:tabs>
                <w:tab w:val="left" w:pos="993"/>
              </w:tabs>
              <w:spacing w:before="0"/>
              <w:rPr>
                <w:rFonts w:ascii="Verdana" w:hAnsi="Verdana"/>
                <w:sz w:val="20"/>
              </w:rPr>
            </w:pPr>
            <w:r w:rsidRPr="00275453">
              <w:rPr>
                <w:rFonts w:ascii="Verdana" w:hAnsi="Verdana"/>
                <w:b/>
                <w:sz w:val="20"/>
              </w:rPr>
              <w:t xml:space="preserve">23 octobre </w:t>
            </w:r>
            <w:r w:rsidR="0056236F">
              <w:rPr>
                <w:rFonts w:ascii="Verdana" w:hAnsi="Verdana"/>
                <w:b/>
                <w:sz w:val="20"/>
              </w:rPr>
              <w:t>201</w:t>
            </w:r>
            <w:r w:rsidR="0060664A">
              <w:rPr>
                <w:rFonts w:ascii="Verdana" w:hAnsi="Verdana"/>
                <w:b/>
                <w:sz w:val="20"/>
              </w:rPr>
              <w:t>9</w:t>
            </w:r>
          </w:p>
        </w:tc>
      </w:tr>
      <w:tr w:rsidR="0056236F" w:rsidRPr="00C324A8" w14:paraId="2F27E33A" w14:textId="77777777">
        <w:trPr>
          <w:cantSplit/>
          <w:trHeight w:val="23"/>
        </w:trPr>
        <w:tc>
          <w:tcPr>
            <w:tcW w:w="6629" w:type="dxa"/>
            <w:vMerge/>
          </w:tcPr>
          <w:p w14:paraId="217886CE"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27D846FB"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771CDF35" w14:textId="77777777" w:rsidTr="00493A69">
        <w:trPr>
          <w:cantSplit/>
          <w:trHeight w:val="23"/>
        </w:trPr>
        <w:tc>
          <w:tcPr>
            <w:tcW w:w="10031" w:type="dxa"/>
            <w:gridSpan w:val="2"/>
          </w:tcPr>
          <w:p w14:paraId="2844EBF5" w14:textId="40BD3755" w:rsidR="00B9065A" w:rsidRPr="00B9065A" w:rsidRDefault="00275453" w:rsidP="00B9065A">
            <w:pPr>
              <w:pStyle w:val="Source"/>
              <w:rPr>
                <w:lang w:val="fr-CH"/>
              </w:rPr>
            </w:pPr>
            <w:r w:rsidRPr="00275453">
              <w:rPr>
                <w:bCs/>
              </w:rPr>
              <w:t>Commission 4</w:t>
            </w:r>
          </w:p>
        </w:tc>
      </w:tr>
      <w:tr w:rsidR="00B9065A" w:rsidRPr="00C324A8" w14:paraId="41B781BE" w14:textId="77777777" w:rsidTr="00CC498A">
        <w:trPr>
          <w:cantSplit/>
          <w:trHeight w:val="23"/>
        </w:trPr>
        <w:tc>
          <w:tcPr>
            <w:tcW w:w="10031" w:type="dxa"/>
            <w:gridSpan w:val="2"/>
          </w:tcPr>
          <w:p w14:paraId="29ABDFDA" w14:textId="674ACA00" w:rsidR="00B9065A" w:rsidRPr="00B9065A" w:rsidRDefault="00275453" w:rsidP="00B9065A">
            <w:pPr>
              <w:pStyle w:val="Title1"/>
              <w:rPr>
                <w:lang w:val="fr-CH"/>
              </w:rPr>
            </w:pPr>
            <w:r w:rsidRPr="00275453">
              <w:t>PROJET DE RÉvision de la RÉSOLUTION UIT-R 8-2</w:t>
            </w:r>
          </w:p>
        </w:tc>
      </w:tr>
      <w:tr w:rsidR="00B9065A" w:rsidRPr="00C324A8" w14:paraId="6AF9421F" w14:textId="77777777" w:rsidTr="00631A5C">
        <w:trPr>
          <w:cantSplit/>
          <w:trHeight w:val="23"/>
        </w:trPr>
        <w:tc>
          <w:tcPr>
            <w:tcW w:w="10031" w:type="dxa"/>
            <w:gridSpan w:val="2"/>
          </w:tcPr>
          <w:p w14:paraId="37F91DCE" w14:textId="7671BDA2" w:rsidR="00B9065A" w:rsidRPr="00B9065A" w:rsidRDefault="00275453" w:rsidP="00275453">
            <w:pPr>
              <w:pStyle w:val="Restitle"/>
              <w:rPr>
                <w:lang w:val="fr-CH"/>
              </w:rPr>
            </w:pPr>
            <w:bookmarkStart w:id="7" w:name="_Toc180533401"/>
            <w:bookmarkStart w:id="8" w:name="_Toc180533517"/>
            <w:bookmarkStart w:id="9" w:name="_Toc180534280"/>
            <w:bookmarkStart w:id="10" w:name="_Toc180534578"/>
            <w:bookmarkStart w:id="11" w:name="_Toc180535522"/>
            <w:r w:rsidRPr="00275453">
              <w:t xml:space="preserve">Etudes et campagnes de mesure de la propagation des ondes radioélectriques </w:t>
            </w:r>
            <w:r w:rsidR="00485798">
              <w:br/>
            </w:r>
            <w:r w:rsidRPr="00275453">
              <w:t>dans les pays en développement</w:t>
            </w:r>
            <w:bookmarkEnd w:id="7"/>
            <w:bookmarkEnd w:id="8"/>
            <w:bookmarkEnd w:id="9"/>
            <w:bookmarkEnd w:id="10"/>
            <w:bookmarkEnd w:id="11"/>
          </w:p>
        </w:tc>
      </w:tr>
    </w:tbl>
    <w:bookmarkEnd w:id="4"/>
    <w:bookmarkEnd w:id="6"/>
    <w:p w14:paraId="776A9ABE" w14:textId="0F10BAE0" w:rsidR="00B11F65" w:rsidRDefault="00275453" w:rsidP="00485798">
      <w:pPr>
        <w:pStyle w:val="Resdate"/>
        <w:spacing w:before="360"/>
        <w:rPr>
          <w:lang w:val="fr-CH"/>
        </w:rPr>
      </w:pPr>
      <w:r>
        <w:rPr>
          <w:lang w:val="fr-CH"/>
        </w:rPr>
        <w:t>(1993-2000-2015)</w:t>
      </w:r>
    </w:p>
    <w:p w14:paraId="4A79B39A" w14:textId="77777777" w:rsidR="00275453" w:rsidRPr="00275453" w:rsidRDefault="00275453" w:rsidP="00275453">
      <w:pPr>
        <w:pStyle w:val="Normalaftertitle"/>
      </w:pPr>
      <w:r w:rsidRPr="00275453">
        <w:t>L'Assemblée des radiocommunications de l'UIT,</w:t>
      </w:r>
    </w:p>
    <w:p w14:paraId="39EBFE00" w14:textId="77777777" w:rsidR="00275453" w:rsidRPr="00275453" w:rsidRDefault="00275453" w:rsidP="00275453">
      <w:pPr>
        <w:pStyle w:val="Call"/>
      </w:pPr>
      <w:r w:rsidRPr="00275453">
        <w:t>considérant</w:t>
      </w:r>
    </w:p>
    <w:p w14:paraId="2D7C24C9" w14:textId="77777777" w:rsidR="00275453" w:rsidRPr="00275453" w:rsidRDefault="00275453" w:rsidP="00275453">
      <w:r w:rsidRPr="00275453">
        <w:rPr>
          <w:i/>
          <w:iCs/>
        </w:rPr>
        <w:t>a)</w:t>
      </w:r>
      <w:r w:rsidRPr="00275453">
        <w:tab/>
        <w:t xml:space="preserve">l'importance des campagnes de mesure </w:t>
      </w:r>
      <w:bookmarkStart w:id="12" w:name="_GoBack"/>
      <w:bookmarkEnd w:id="12"/>
      <w:r w:rsidRPr="00275453">
        <w:t>de propagation des ondes radioélectriques pour l'acquisition de données aux fins de la planification et la coordination de différents services de radiocommunication dans les pays en développement, particulièrement à l'échelle régionale et sous</w:t>
      </w:r>
      <w:r w:rsidRPr="00275453">
        <w:noBreakHyphen/>
        <w:t>régionale;</w:t>
      </w:r>
    </w:p>
    <w:p w14:paraId="0E9C043F" w14:textId="77777777" w:rsidR="00275453" w:rsidRPr="00275453" w:rsidRDefault="00275453" w:rsidP="00275453">
      <w:r w:rsidRPr="00275453">
        <w:rPr>
          <w:i/>
          <w:iCs/>
        </w:rPr>
        <w:t>b)</w:t>
      </w:r>
      <w:r w:rsidRPr="00275453">
        <w:tab/>
        <w:t>que diverses recommandations de conférences mondiales des radiocommunications ont demandé aux Commissions d'études des radiocommunications d'encourager et d'aider à entreprendre l'étude de la propagation et des bruits radioélectriques dans les régions où les mesures sont peu nombreuses ou inexistantes;</w:t>
      </w:r>
    </w:p>
    <w:p w14:paraId="125B9478" w14:textId="77777777" w:rsidR="00275453" w:rsidRPr="00275453" w:rsidRDefault="00275453" w:rsidP="00275453">
      <w:r w:rsidRPr="00275453">
        <w:rPr>
          <w:i/>
          <w:iCs/>
        </w:rPr>
        <w:t>c)</w:t>
      </w:r>
      <w:r w:rsidRPr="00275453">
        <w:tab/>
        <w:t>que</w:t>
      </w:r>
      <w:ins w:id="13" w:author="Walter, Loan" w:date="2019-10-23T19:09:00Z">
        <w:r w:rsidRPr="00275453">
          <w:t xml:space="preserve"> par</w:t>
        </w:r>
      </w:ins>
      <w:r w:rsidRPr="00275453">
        <w:t xml:space="preserve"> la Résolution 5 (Rév.CMR-</w:t>
      </w:r>
      <w:del w:id="14" w:author="Walter, Loan" w:date="2019-10-23T19:09:00Z">
        <w:r w:rsidRPr="00275453" w:rsidDel="00456D53">
          <w:delText>03</w:delText>
        </w:r>
      </w:del>
      <w:ins w:id="15" w:author="Walter, Loan" w:date="2019-10-23T19:09:00Z">
        <w:r w:rsidRPr="00275453">
          <w:t>15</w:t>
        </w:r>
      </w:ins>
      <w:r w:rsidRPr="00275453">
        <w:t>)</w:t>
      </w:r>
      <w:ins w:id="16" w:author="Walter, Loan" w:date="2019-10-23T19:09:00Z">
        <w:r w:rsidRPr="00275453">
          <w:t>, la Conférence mondiale des radiocommunications a décidé de charger</w:t>
        </w:r>
      </w:ins>
      <w:r w:rsidRPr="00275453">
        <w:t xml:space="preserve"> </w:t>
      </w:r>
      <w:del w:id="17" w:author="Walter, Loan" w:date="2019-10-23T19:09:00Z">
        <w:r w:rsidRPr="00275453" w:rsidDel="00456D53">
          <w:delText xml:space="preserve">invite </w:delText>
        </w:r>
      </w:del>
      <w:r w:rsidRPr="00275453">
        <w:t xml:space="preserve">le Secrétaire général </w:t>
      </w:r>
      <w:del w:id="18" w:author="Walter, Loan" w:date="2019-10-23T19:09:00Z">
        <w:r w:rsidRPr="00275453" w:rsidDel="00456D53">
          <w:delText xml:space="preserve">à </w:delText>
        </w:r>
      </w:del>
      <w:ins w:id="19" w:author="Walter, Loan" w:date="2019-10-23T19:09:00Z">
        <w:r w:rsidRPr="00275453">
          <w:t>d'</w:t>
        </w:r>
      </w:ins>
      <w:r w:rsidRPr="00275453">
        <w:t>offrir l'assistance de l'Union aux pays en développement situés dans les régions tropicales qui s'efforcent de faire des études de propagation sur leur propre territoire</w:t>
      </w:r>
      <w:ins w:id="20" w:author="Walter, Loan" w:date="2019-10-23T19:10:00Z">
        <w:r w:rsidRPr="00275453">
          <w:t xml:space="preserve"> afin </w:t>
        </w:r>
      </w:ins>
      <w:ins w:id="21" w:author="Walter, Loan" w:date="2019-10-23T19:11:00Z">
        <w:r w:rsidRPr="00275453">
          <w:t>d'améliorer et de développer leurs radiocommunications,</w:t>
        </w:r>
      </w:ins>
      <w:r w:rsidRPr="00275453">
        <w:t xml:space="preserve"> </w:t>
      </w:r>
      <w:del w:id="22" w:author="Walter, Loan" w:date="2019-10-23T19:16:00Z">
        <w:r w:rsidRPr="00275453" w:rsidDel="00456D53">
          <w:delText xml:space="preserve">et </w:delText>
        </w:r>
      </w:del>
      <w:del w:id="23" w:author="Walter, Loan" w:date="2019-10-23T19:11:00Z">
        <w:r w:rsidRPr="00275453" w:rsidDel="00456D53">
          <w:delText>à</w:delText>
        </w:r>
      </w:del>
      <w:ins w:id="24" w:author="Walter, Loan" w:date="2019-10-23T19:11:00Z">
        <w:r w:rsidRPr="00275453">
          <w:t>d'aider ces pays à organiser, si nécessaire avec la collabor</w:t>
        </w:r>
      </w:ins>
      <w:ins w:id="25" w:author="Walter, Loan" w:date="2019-10-23T19:12:00Z">
        <w:r w:rsidRPr="00275453">
          <w:t xml:space="preserve">ation d'organisations internationales et régionales </w:t>
        </w:r>
      </w:ins>
      <w:ins w:id="26" w:author="Walter, Loan" w:date="2019-10-23T19:14:00Z">
        <w:r w:rsidRPr="00275453">
          <w:t>qui pourraient s'intéresser à la question, des campagnes nationales de mesures de propagation</w:t>
        </w:r>
      </w:ins>
      <w:ins w:id="27" w:author="Walter, Loan" w:date="2019-10-23T19:15:00Z">
        <w:r w:rsidRPr="00275453">
          <w:t>, y compris des collectes de données météorologiques appropriées,</w:t>
        </w:r>
      </w:ins>
      <w:ins w:id="28" w:author="Walter, Loan" w:date="2019-10-23T19:16:00Z">
        <w:r w:rsidRPr="00275453">
          <w:t xml:space="preserve"> et de</w:t>
        </w:r>
      </w:ins>
      <w:r w:rsidRPr="00275453">
        <w:t xml:space="preserve"> rechercher des fonds et des ressources à cette fin</w:t>
      </w:r>
      <w:ins w:id="29" w:author="Walter, Loan" w:date="2019-10-23T19:17:00Z">
        <w:r w:rsidRPr="00275453">
          <w:t xml:space="preserve"> auprès du PNUD et d'autres sources</w:t>
        </w:r>
      </w:ins>
      <w:ins w:id="30" w:author="Walter, Loan" w:date="2019-10-23T19:18:00Z">
        <w:r w:rsidRPr="00275453">
          <w:t xml:space="preserve"> de financement, de manière à permettre à l'Union d'apporter aux pays concernés une assistance technique suffisante et efficace aux fins de cette Résolution</w:t>
        </w:r>
      </w:ins>
      <w:del w:id="31" w:author="Walter, Loan" w:date="2019-10-23T19:19:00Z">
        <w:r w:rsidRPr="00275453" w:rsidDel="00E2011B">
          <w:delText xml:space="preserve">, </w:delText>
        </w:r>
      </w:del>
      <w:del w:id="32" w:author="Walter, Loan" w:date="2019-10-23T19:18:00Z">
        <w:r w:rsidRPr="00275453" w:rsidDel="00E2011B">
          <w:delText>et qu'elle invite instamment les administrations à présenter aux Commissions d'études les résultats de ces mesures de propagation, y compris les niveaux de bruit pour la radiodiffusion sonore</w:delText>
        </w:r>
      </w:del>
      <w:r w:rsidRPr="00275453">
        <w:t>,</w:t>
      </w:r>
    </w:p>
    <w:p w14:paraId="5E5B802E" w14:textId="77777777" w:rsidR="00275453" w:rsidRPr="00275453" w:rsidRDefault="00275453" w:rsidP="00275453">
      <w:pPr>
        <w:pStyle w:val="Call"/>
      </w:pPr>
      <w:r w:rsidRPr="00275453">
        <w:t>reconnaissant</w:t>
      </w:r>
    </w:p>
    <w:p w14:paraId="77515493" w14:textId="7C1EBCA0" w:rsidR="00275453" w:rsidRPr="00275453" w:rsidRDefault="00275453" w:rsidP="00275453">
      <w:r w:rsidRPr="00275453">
        <w:t>qu'il reste de nombreuses régions du monde, surtout dans les zones tropicales, pour lesquelles on ne dispose pas de données de propagation,</w:t>
      </w:r>
    </w:p>
    <w:p w14:paraId="062692E0" w14:textId="77777777" w:rsidR="00275453" w:rsidRPr="00275453" w:rsidRDefault="00275453" w:rsidP="009E5ACB">
      <w:pPr>
        <w:pStyle w:val="Call"/>
      </w:pPr>
      <w:r w:rsidRPr="00275453">
        <w:t>notant avec satisfaction</w:t>
      </w:r>
    </w:p>
    <w:p w14:paraId="10DD5E70" w14:textId="423730E6" w:rsidR="00275453" w:rsidRPr="00275453" w:rsidRDefault="00275453" w:rsidP="00275453">
      <w:r w:rsidRPr="00275453">
        <w:t>les contributions apportées par certains Etats Membres et Membres de Secteur, aux mesures de propagation radioélectrique dans certaines régions d'Afrique, d'Amérique du Sud et d'Asie,</w:t>
      </w:r>
    </w:p>
    <w:p w14:paraId="177CB7F8" w14:textId="77777777" w:rsidR="00275453" w:rsidRPr="00275453" w:rsidRDefault="00275453" w:rsidP="00275453">
      <w:pPr>
        <w:pStyle w:val="Call"/>
      </w:pPr>
      <w:r w:rsidRPr="00275453">
        <w:lastRenderedPageBreak/>
        <w:t>décide</w:t>
      </w:r>
    </w:p>
    <w:p w14:paraId="26AA714C" w14:textId="77777777" w:rsidR="00275453" w:rsidRPr="00275453" w:rsidRDefault="00275453" w:rsidP="00275453">
      <w:r w:rsidRPr="00275453">
        <w:rPr>
          <w:bCs/>
        </w:rPr>
        <w:t>1</w:t>
      </w:r>
      <w:r w:rsidRPr="00275453">
        <w:tab/>
        <w:t>que la Commission d'études 3 des radiocommunications doit déterminer, dans le cadre de son programme de travail et en consultation avec les pays intéressés, des thèmes d'études en matière de propagation des ondes radioélectriques, relatifs aux régions tropicales et subtropicales où l'on constate une pénurie de données. Le programme de travail de la Commission d'études 3 des radiocommunications devrait clairement spécifier les programmes d'études auxquels ingénieurs et scientifiques des pays en développement pourraient également contribuer en recueillant des données et en élaborant des méthodes d'analyse;</w:t>
      </w:r>
    </w:p>
    <w:p w14:paraId="73C94008" w14:textId="77777777" w:rsidR="00275453" w:rsidRPr="00275453" w:rsidRDefault="00275453" w:rsidP="00275453">
      <w:r w:rsidRPr="00275453">
        <w:rPr>
          <w:bCs/>
        </w:rPr>
        <w:t>2</w:t>
      </w:r>
      <w:r w:rsidRPr="00275453">
        <w:tab/>
        <w:t>que les scientifiques et ingénieurs des pays en développement doivent être encouragés à participer activement à ces programmes d'études et à effectuer des études sur des thèmes définis par la Commission d'études 3 des radiocommunications:</w:t>
      </w:r>
    </w:p>
    <w:p w14:paraId="0AAA616E" w14:textId="77777777" w:rsidR="00275453" w:rsidRPr="00275453" w:rsidRDefault="00275453" w:rsidP="009E5ACB">
      <w:pPr>
        <w:pStyle w:val="enumlev1"/>
      </w:pPr>
      <w:r w:rsidRPr="00275453">
        <w:t>–</w:t>
      </w:r>
      <w:r w:rsidRPr="00275453">
        <w:tab/>
        <w:t>en entreprenant des recherches dans leur propre pays;</w:t>
      </w:r>
    </w:p>
    <w:p w14:paraId="45686971" w14:textId="77777777" w:rsidR="00275453" w:rsidRPr="00275453" w:rsidRDefault="00275453" w:rsidP="009E5ACB">
      <w:pPr>
        <w:pStyle w:val="enumlev1"/>
      </w:pPr>
      <w:r w:rsidRPr="00275453">
        <w:t>–</w:t>
      </w:r>
      <w:r w:rsidRPr="00275453">
        <w:tab/>
        <w:t>en participant, si possible, à des réunions organisées en connexion avec celles des Commissions d'études ou des Groupes de travail des radiocommunications, dans les régions concernées;</w:t>
      </w:r>
    </w:p>
    <w:p w14:paraId="51A1DB88" w14:textId="77777777" w:rsidR="00275453" w:rsidRPr="00275453" w:rsidRDefault="00275453" w:rsidP="009E5ACB">
      <w:pPr>
        <w:pStyle w:val="enumlev1"/>
      </w:pPr>
      <w:r w:rsidRPr="00275453">
        <w:t>–</w:t>
      </w:r>
      <w:r w:rsidRPr="00275453">
        <w:tab/>
        <w:t>en visitant les laboratoires de propagation radioélectrique des Etats Membres et Membres de Secteur participant aux travaux des Commissions d'études des radiocommunications;</w:t>
      </w:r>
    </w:p>
    <w:p w14:paraId="496FD52F" w14:textId="77777777" w:rsidR="00275453" w:rsidRPr="00275453" w:rsidRDefault="00275453" w:rsidP="00275453">
      <w:r w:rsidRPr="00275453">
        <w:rPr>
          <w:bCs/>
        </w:rPr>
        <w:t>3</w:t>
      </w:r>
      <w:r w:rsidRPr="00275453">
        <w:tab/>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p w14:paraId="625251AD" w14:textId="77777777" w:rsidR="00275453" w:rsidRPr="00275453" w:rsidRDefault="00275453" w:rsidP="00275453">
      <w:r w:rsidRPr="00275453">
        <w:rPr>
          <w:bCs/>
        </w:rPr>
        <w:t>4</w:t>
      </w:r>
      <w:r w:rsidRPr="00275453">
        <w:tab/>
        <w:t>de charger le Directeur du Bureau des radiocommunications de définir, en coopération étroite avec le Directeur du Bureau du développement des télécommunications et les administrations concernées, les objectifs et l'étendue des campagnes de mesure de propagation identifiées, ainsi que les moyens techniques et le personnel nécessaires, et de rechercher, par l'intermédiaire du Secrétaire général, des sources de financement et d'autres arrangements auprès de sources appropriées afin d'appliquer les décisions susmentionnées relativement aux activités de mesure de propagation;</w:t>
      </w:r>
    </w:p>
    <w:p w14:paraId="0B143F61" w14:textId="77777777" w:rsidR="00275453" w:rsidRPr="00275453" w:rsidRDefault="00275453" w:rsidP="00275453">
      <w:r w:rsidRPr="00275453">
        <w:rPr>
          <w:bCs/>
        </w:rPr>
        <w:t>5</w:t>
      </w:r>
      <w:r w:rsidRPr="00275453">
        <w:tab/>
        <w:t>de prier instamment les Etats Membres et Membres de Secteur de faire des contributions volontaires (en espèce et/ou en nature) afin de soutenir les campagnes de mesure de propagation radioélectrique dans les pays en développement;</w:t>
      </w:r>
    </w:p>
    <w:p w14:paraId="22D02470" w14:textId="77777777" w:rsidR="00275453" w:rsidRPr="00275453" w:rsidRDefault="00275453" w:rsidP="00275453">
      <w:r w:rsidRPr="00275453">
        <w:rPr>
          <w:bCs/>
        </w:rPr>
        <w:t>6</w:t>
      </w:r>
      <w:r w:rsidRPr="00275453">
        <w:tab/>
        <w:t>de prier les administrations intéressées par les campagnes de mesure de désigner le personnel dûment qualifié pour participer activement à ces campagnes.</w:t>
      </w:r>
    </w:p>
    <w:p w14:paraId="5A5BBB40" w14:textId="77777777" w:rsidR="009E5ACB" w:rsidRDefault="009E5ACB" w:rsidP="00485798"/>
    <w:p w14:paraId="0C2B5BF9" w14:textId="77777777" w:rsidR="009E5ACB" w:rsidRDefault="009E5ACB">
      <w:pPr>
        <w:jc w:val="center"/>
      </w:pPr>
      <w:r>
        <w:t>______________</w:t>
      </w:r>
    </w:p>
    <w:sectPr w:rsidR="009E5AC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57E4" w14:textId="77777777" w:rsidR="00275453" w:rsidRDefault="00275453">
      <w:r>
        <w:separator/>
      </w:r>
    </w:p>
  </w:endnote>
  <w:endnote w:type="continuationSeparator" w:id="0">
    <w:p w14:paraId="3548265E" w14:textId="77777777" w:rsidR="00275453" w:rsidRDefault="0027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0765" w14:textId="495C7F49" w:rsidR="00EC0EB4" w:rsidRDefault="00EC0EB4">
    <w:pPr>
      <w:rPr>
        <w:lang w:val="en-US"/>
      </w:rPr>
    </w:pPr>
    <w:r>
      <w:fldChar w:fldCharType="begin"/>
    </w:r>
    <w:r>
      <w:rPr>
        <w:lang w:val="en-US"/>
      </w:rPr>
      <w:instrText xml:space="preserve"> FILENAME \p  \* MERGEFORMAT </w:instrText>
    </w:r>
    <w:r>
      <w:fldChar w:fldCharType="separate"/>
    </w:r>
    <w:r w:rsidR="00485798">
      <w:rPr>
        <w:noProof/>
        <w:lang w:val="en-US"/>
      </w:rPr>
      <w:t>P:\FRA\ITU-R\CONF-R\AR19\PLEN\000\052F.docx</w:t>
    </w:r>
    <w:r>
      <w:fldChar w:fldCharType="end"/>
    </w:r>
    <w:r>
      <w:rPr>
        <w:lang w:val="en-US"/>
      </w:rPr>
      <w:tab/>
    </w:r>
    <w:r>
      <w:fldChar w:fldCharType="begin"/>
    </w:r>
    <w:r>
      <w:instrText xml:space="preserve"> SAVEDATE \@ DD.MM.YY </w:instrText>
    </w:r>
    <w:r>
      <w:fldChar w:fldCharType="separate"/>
    </w:r>
    <w:r w:rsidR="00485798">
      <w:rPr>
        <w:noProof/>
      </w:rPr>
      <w:t>23.10.19</w:t>
    </w:r>
    <w:r>
      <w:fldChar w:fldCharType="end"/>
    </w:r>
    <w:r>
      <w:rPr>
        <w:lang w:val="en-US"/>
      </w:rPr>
      <w:tab/>
    </w:r>
    <w:r>
      <w:fldChar w:fldCharType="begin"/>
    </w:r>
    <w:r>
      <w:instrText xml:space="preserve"> PRINTDATE \@ DD.MM.YY </w:instrText>
    </w:r>
    <w:r>
      <w:fldChar w:fldCharType="separate"/>
    </w:r>
    <w:r w:rsidR="00485798">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91D9" w14:textId="1FC18CB9" w:rsidR="00EC0EB4" w:rsidRPr="00B11F65" w:rsidRDefault="00B11F65" w:rsidP="00B11F65">
    <w:pPr>
      <w:pStyle w:val="Footer"/>
    </w:pPr>
    <w:r>
      <w:fldChar w:fldCharType="begin"/>
    </w:r>
    <w:r>
      <w:rPr>
        <w:lang w:val="en-US"/>
      </w:rPr>
      <w:instrText xml:space="preserve"> FILENAME \p  \* MERGEFORMAT </w:instrText>
    </w:r>
    <w:r>
      <w:fldChar w:fldCharType="separate"/>
    </w:r>
    <w:r w:rsidR="00485798">
      <w:rPr>
        <w:lang w:val="en-US"/>
      </w:rPr>
      <w:t>P:\FRA\ITU-R\CONF-R\AR19\PLEN\000\052F.docx</w:t>
    </w:r>
    <w:r>
      <w:fldChar w:fldCharType="end"/>
    </w:r>
    <w:r w:rsidR="009E5ACB">
      <w:t xml:space="preserve"> (463236)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B0F8" w14:textId="452D79D3"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485798">
      <w:rPr>
        <w:lang w:val="en-US"/>
      </w:rPr>
      <w:t>P:\FRA\ITU-R\CONF-R\AR19\PLEN\000\052F.docx</w:t>
    </w:r>
    <w:r>
      <w:fldChar w:fldCharType="end"/>
    </w:r>
    <w:r w:rsidR="009E5ACB">
      <w:t xml:space="preserve"> (463236)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C9A5" w14:textId="77777777" w:rsidR="00275453" w:rsidRDefault="00275453">
      <w:r>
        <w:rPr>
          <w:b/>
        </w:rPr>
        <w:t>_______________</w:t>
      </w:r>
    </w:p>
  </w:footnote>
  <w:footnote w:type="continuationSeparator" w:id="0">
    <w:p w14:paraId="3CB2AC49" w14:textId="77777777" w:rsidR="00275453" w:rsidRDefault="0027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6ABB"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6E07BC6" w14:textId="6C8B8FFA" w:rsidR="0056236F" w:rsidRDefault="0056236F">
    <w:pPr>
      <w:pStyle w:val="Header"/>
    </w:pPr>
    <w:r>
      <w:t>RA19/</w:t>
    </w:r>
    <w:r w:rsidR="00935DA4" w:rsidRPr="00935DA4">
      <w:rPr>
        <w:lang w:val="en-GB"/>
      </w:rPr>
      <w:t>PLEN/52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53"/>
    <w:rsid w:val="00006711"/>
    <w:rsid w:val="000B1F11"/>
    <w:rsid w:val="0013523C"/>
    <w:rsid w:val="00160694"/>
    <w:rsid w:val="00223DF9"/>
    <w:rsid w:val="00275453"/>
    <w:rsid w:val="00312771"/>
    <w:rsid w:val="003644F8"/>
    <w:rsid w:val="00485798"/>
    <w:rsid w:val="00530E6D"/>
    <w:rsid w:val="0056236F"/>
    <w:rsid w:val="005A46FB"/>
    <w:rsid w:val="0060664A"/>
    <w:rsid w:val="006506F4"/>
    <w:rsid w:val="006B7103"/>
    <w:rsid w:val="006F73A7"/>
    <w:rsid w:val="00840A51"/>
    <w:rsid w:val="00852305"/>
    <w:rsid w:val="008962EE"/>
    <w:rsid w:val="008C5FD1"/>
    <w:rsid w:val="00935DA4"/>
    <w:rsid w:val="00992C42"/>
    <w:rsid w:val="009E5ACB"/>
    <w:rsid w:val="00A769F2"/>
    <w:rsid w:val="00AD26C8"/>
    <w:rsid w:val="00B11F65"/>
    <w:rsid w:val="00B82926"/>
    <w:rsid w:val="00B9065A"/>
    <w:rsid w:val="00D278A9"/>
    <w:rsid w:val="00D32DD4"/>
    <w:rsid w:val="00D54910"/>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F44F6"/>
  <w15:docId w15:val="{6E9B0EB0-DDF9-491E-9630-0100924E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15</TotalTime>
  <Pages>1</Pages>
  <Words>688</Words>
  <Characters>4267</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3</cp:revision>
  <cp:lastPrinted>2019-10-23T19:22:00Z</cp:lastPrinted>
  <dcterms:created xsi:type="dcterms:W3CDTF">2019-10-23T18:58:00Z</dcterms:created>
  <dcterms:modified xsi:type="dcterms:W3CDTF">2019-10-23T19:22:00Z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