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E6D8054" w14:textId="77777777">
        <w:trPr>
          <w:cantSplit/>
        </w:trPr>
        <w:tc>
          <w:tcPr>
            <w:tcW w:w="6345" w:type="dxa"/>
          </w:tcPr>
          <w:p w14:paraId="368FEC66"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4A6CE3D7" w14:textId="77777777" w:rsidR="00192E45" w:rsidRDefault="00192E45" w:rsidP="00D262CE">
            <w:pPr>
              <w:spacing w:line="240" w:lineRule="atLeast"/>
              <w:jc w:val="right"/>
            </w:pPr>
            <w:r>
              <w:rPr>
                <w:noProof/>
                <w:lang w:eastAsia="en-GB"/>
              </w:rPr>
              <w:drawing>
                <wp:inline distT="0" distB="0" distL="0" distR="0" wp14:anchorId="14188DF4" wp14:editId="0D0A76D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2D7BF103" w14:textId="77777777">
        <w:trPr>
          <w:cantSplit/>
        </w:trPr>
        <w:tc>
          <w:tcPr>
            <w:tcW w:w="6345" w:type="dxa"/>
            <w:tcBorders>
              <w:bottom w:val="single" w:sz="12" w:space="0" w:color="auto"/>
            </w:tcBorders>
          </w:tcPr>
          <w:p w14:paraId="59E0EC75"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4DC2B75" w14:textId="77777777" w:rsidR="00192E45" w:rsidRPr="00617BE4" w:rsidRDefault="00192E45" w:rsidP="00192E45">
            <w:pPr>
              <w:spacing w:before="0" w:line="240" w:lineRule="atLeast"/>
              <w:rPr>
                <w:rFonts w:ascii="Verdana" w:hAnsi="Verdana"/>
                <w:szCs w:val="24"/>
              </w:rPr>
            </w:pPr>
          </w:p>
        </w:tc>
      </w:tr>
      <w:tr w:rsidR="00192E45" w:rsidRPr="00C324A8" w14:paraId="0731B61F" w14:textId="77777777">
        <w:trPr>
          <w:cantSplit/>
        </w:trPr>
        <w:tc>
          <w:tcPr>
            <w:tcW w:w="6345" w:type="dxa"/>
            <w:tcBorders>
              <w:top w:val="single" w:sz="12" w:space="0" w:color="auto"/>
            </w:tcBorders>
          </w:tcPr>
          <w:p w14:paraId="06D9BAD6"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9E166CD" w14:textId="77777777" w:rsidR="00192E45" w:rsidRPr="00C324A8" w:rsidRDefault="00192E45" w:rsidP="00192E45">
            <w:pPr>
              <w:spacing w:before="0" w:line="240" w:lineRule="atLeast"/>
              <w:rPr>
                <w:rFonts w:ascii="Verdana" w:hAnsi="Verdana"/>
                <w:sz w:val="20"/>
              </w:rPr>
            </w:pPr>
          </w:p>
        </w:tc>
      </w:tr>
      <w:tr w:rsidR="00192E45" w:rsidRPr="00C324A8" w14:paraId="0AA62CD8" w14:textId="77777777">
        <w:trPr>
          <w:cantSplit/>
          <w:trHeight w:val="23"/>
        </w:trPr>
        <w:tc>
          <w:tcPr>
            <w:tcW w:w="6345" w:type="dxa"/>
            <w:vMerge w:val="restart"/>
          </w:tcPr>
          <w:p w14:paraId="1924691A"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24E0D9DF" w14:textId="77777777" w:rsidR="006904BD" w:rsidRPr="006904BD" w:rsidRDefault="006904BD" w:rsidP="006904BD">
            <w:pPr>
              <w:tabs>
                <w:tab w:val="left" w:pos="851"/>
              </w:tabs>
              <w:spacing w:before="0" w:line="240" w:lineRule="atLeast"/>
              <w:rPr>
                <w:rFonts w:ascii="Verdana" w:hAnsi="Verdana"/>
                <w:b/>
                <w:sz w:val="20"/>
                <w:lang w:val="en-US"/>
              </w:rPr>
            </w:pPr>
          </w:p>
          <w:p w14:paraId="6113082A"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322D3064" w14:textId="77777777" w:rsidR="00192E45" w:rsidRPr="00192E45" w:rsidRDefault="00192E45" w:rsidP="00383D5B">
            <w:pPr>
              <w:tabs>
                <w:tab w:val="left" w:pos="851"/>
              </w:tabs>
              <w:spacing w:before="0" w:line="240" w:lineRule="atLeast"/>
              <w:rPr>
                <w:rFonts w:ascii="Verdana" w:hAnsi="Verdana"/>
                <w:sz w:val="20"/>
              </w:rPr>
            </w:pPr>
            <w:r>
              <w:rPr>
                <w:rFonts w:ascii="Verdana" w:hAnsi="Verdana"/>
                <w:b/>
                <w:sz w:val="20"/>
              </w:rPr>
              <w:t>Document RA19/</w:t>
            </w:r>
            <w:r w:rsidR="00383D5B">
              <w:rPr>
                <w:rFonts w:ascii="Verdana" w:hAnsi="Verdana"/>
                <w:b/>
                <w:sz w:val="20"/>
              </w:rPr>
              <w:t>PLEN/52</w:t>
            </w:r>
            <w:r>
              <w:rPr>
                <w:rFonts w:ascii="Verdana" w:hAnsi="Verdana"/>
                <w:b/>
                <w:sz w:val="20"/>
              </w:rPr>
              <w:t>-E</w:t>
            </w:r>
          </w:p>
        </w:tc>
      </w:tr>
      <w:tr w:rsidR="00192E45" w:rsidRPr="00C324A8" w14:paraId="70ED4DE7" w14:textId="77777777">
        <w:trPr>
          <w:cantSplit/>
          <w:trHeight w:val="23"/>
        </w:trPr>
        <w:tc>
          <w:tcPr>
            <w:tcW w:w="6345" w:type="dxa"/>
            <w:vMerge/>
          </w:tcPr>
          <w:p w14:paraId="24131D02"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C4C9498" w14:textId="77777777" w:rsidR="00192E45" w:rsidRPr="00192E45" w:rsidRDefault="00383D5B" w:rsidP="008E470E">
            <w:pPr>
              <w:tabs>
                <w:tab w:val="left" w:pos="993"/>
              </w:tabs>
              <w:spacing w:before="0"/>
              <w:rPr>
                <w:rFonts w:ascii="Verdana" w:hAnsi="Verdana"/>
                <w:sz w:val="20"/>
              </w:rPr>
            </w:pPr>
            <w:r>
              <w:rPr>
                <w:rFonts w:ascii="Verdana" w:hAnsi="Verdana"/>
                <w:b/>
                <w:sz w:val="20"/>
              </w:rPr>
              <w:t>23 October</w:t>
            </w:r>
            <w:r w:rsidR="00192E45">
              <w:rPr>
                <w:rFonts w:ascii="Verdana" w:hAnsi="Verdana"/>
                <w:b/>
                <w:sz w:val="20"/>
              </w:rPr>
              <w:t xml:space="preserve"> 201</w:t>
            </w:r>
            <w:r w:rsidR="008E470E">
              <w:rPr>
                <w:rFonts w:ascii="Verdana" w:hAnsi="Verdana"/>
                <w:b/>
                <w:sz w:val="20"/>
              </w:rPr>
              <w:t>9</w:t>
            </w:r>
          </w:p>
        </w:tc>
      </w:tr>
      <w:tr w:rsidR="00192E45" w:rsidRPr="00C324A8" w14:paraId="0606FE1D" w14:textId="77777777">
        <w:trPr>
          <w:cantSplit/>
          <w:trHeight w:val="23"/>
        </w:trPr>
        <w:tc>
          <w:tcPr>
            <w:tcW w:w="6345" w:type="dxa"/>
            <w:vMerge/>
          </w:tcPr>
          <w:p w14:paraId="5AD28A15"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A082883"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5E691601" w14:textId="77777777">
        <w:trPr>
          <w:cantSplit/>
        </w:trPr>
        <w:tc>
          <w:tcPr>
            <w:tcW w:w="10031" w:type="dxa"/>
            <w:gridSpan w:val="2"/>
          </w:tcPr>
          <w:p w14:paraId="554F4DD0" w14:textId="77777777" w:rsidR="00192E45" w:rsidRDefault="00383D5B">
            <w:pPr>
              <w:pStyle w:val="Source"/>
            </w:pPr>
            <w:bookmarkStart w:id="5" w:name="dsource" w:colFirst="0" w:colLast="0"/>
            <w:bookmarkEnd w:id="4"/>
            <w:r>
              <w:t>Committee 4</w:t>
            </w:r>
          </w:p>
        </w:tc>
      </w:tr>
      <w:tr w:rsidR="00192E45" w14:paraId="7C93A24D" w14:textId="77777777">
        <w:trPr>
          <w:cantSplit/>
        </w:trPr>
        <w:tc>
          <w:tcPr>
            <w:tcW w:w="10031" w:type="dxa"/>
            <w:gridSpan w:val="2"/>
          </w:tcPr>
          <w:p w14:paraId="007DFE5B" w14:textId="77777777" w:rsidR="00192E45" w:rsidRDefault="00383D5B" w:rsidP="00383D5B">
            <w:pPr>
              <w:pStyle w:val="ResNo"/>
            </w:pPr>
            <w:bookmarkStart w:id="6" w:name="dtitle1" w:colFirst="0" w:colLast="0"/>
            <w:bookmarkEnd w:id="5"/>
            <w:r>
              <w:t xml:space="preserve">DRAFT REVISION TO </w:t>
            </w:r>
            <w:r w:rsidRPr="0085475C">
              <w:t xml:space="preserve">RESOLUTION </w:t>
            </w:r>
            <w:r>
              <w:t>ITU</w:t>
            </w:r>
            <w:r>
              <w:noBreakHyphen/>
            </w:r>
            <w:r w:rsidRPr="0085475C">
              <w:t>R</w:t>
            </w:r>
            <w:r>
              <w:t> </w:t>
            </w:r>
            <w:r w:rsidRPr="0085475C">
              <w:t>8</w:t>
            </w:r>
            <w:r w:rsidRPr="005C7E0C">
              <w:t>-2</w:t>
            </w:r>
          </w:p>
        </w:tc>
      </w:tr>
      <w:tr w:rsidR="00192E45" w14:paraId="42B07EA3" w14:textId="77777777">
        <w:trPr>
          <w:cantSplit/>
        </w:trPr>
        <w:tc>
          <w:tcPr>
            <w:tcW w:w="10031" w:type="dxa"/>
            <w:gridSpan w:val="2"/>
          </w:tcPr>
          <w:p w14:paraId="46C65B7C" w14:textId="77777777" w:rsidR="00192E45" w:rsidRDefault="00383D5B" w:rsidP="00383D5B">
            <w:pPr>
              <w:pStyle w:val="Restitle"/>
            </w:pPr>
            <w:bookmarkStart w:id="7" w:name="_Toc180537878"/>
            <w:bookmarkStart w:id="8" w:name="dtitle2" w:colFirst="0" w:colLast="0"/>
            <w:bookmarkEnd w:id="6"/>
            <w:r w:rsidRPr="005C7E0C">
              <w:t xml:space="preserve">Radio-wave propagation studies and </w:t>
            </w:r>
            <w:r w:rsidRPr="00383D5B">
              <w:t>measurement</w:t>
            </w:r>
            <w:r w:rsidRPr="005C7E0C">
              <w:t xml:space="preserve"> campaigns in developing countries</w:t>
            </w:r>
            <w:bookmarkEnd w:id="7"/>
          </w:p>
        </w:tc>
      </w:tr>
      <w:tr w:rsidR="00192E45" w14:paraId="29751E03" w14:textId="77777777">
        <w:trPr>
          <w:cantSplit/>
        </w:trPr>
        <w:tc>
          <w:tcPr>
            <w:tcW w:w="10031" w:type="dxa"/>
            <w:gridSpan w:val="2"/>
          </w:tcPr>
          <w:p w14:paraId="07F6FDD9" w14:textId="77777777" w:rsidR="00192E45" w:rsidRDefault="00192E45">
            <w:pPr>
              <w:pStyle w:val="Title3"/>
            </w:pPr>
            <w:bookmarkStart w:id="9" w:name="dtitle3" w:colFirst="0" w:colLast="0"/>
            <w:bookmarkEnd w:id="8"/>
          </w:p>
        </w:tc>
      </w:tr>
    </w:tbl>
    <w:p w14:paraId="0D0D2B11" w14:textId="77777777" w:rsidR="00383D5B" w:rsidRPr="005C7E0C" w:rsidRDefault="00383D5B" w:rsidP="00383D5B">
      <w:pPr>
        <w:pStyle w:val="Resdate"/>
      </w:pPr>
      <w:bookmarkStart w:id="10" w:name="dbreak"/>
      <w:bookmarkEnd w:id="9"/>
      <w:bookmarkEnd w:id="10"/>
      <w:r w:rsidRPr="005C7E0C">
        <w:t>(1993-2000-2015)</w:t>
      </w:r>
    </w:p>
    <w:p w14:paraId="4D39D3B6" w14:textId="77777777" w:rsidR="00383D5B" w:rsidRPr="005C7E0C" w:rsidRDefault="00383D5B" w:rsidP="00383D5B">
      <w:pPr>
        <w:pStyle w:val="Normalaftertitle"/>
      </w:pPr>
      <w:r w:rsidRPr="005C7E0C">
        <w:t>The ITU Radiocommunication Assembly,</w:t>
      </w:r>
    </w:p>
    <w:p w14:paraId="3E7BD139" w14:textId="77777777" w:rsidR="00383D5B" w:rsidRPr="005C7E0C" w:rsidRDefault="00383D5B" w:rsidP="00383D5B">
      <w:pPr>
        <w:pStyle w:val="Call"/>
      </w:pPr>
      <w:r w:rsidRPr="005C7E0C">
        <w:t>considering</w:t>
      </w:r>
    </w:p>
    <w:p w14:paraId="2F1644F6" w14:textId="77777777" w:rsidR="00383D5B" w:rsidRPr="005C7E0C" w:rsidRDefault="00383D5B" w:rsidP="00383D5B">
      <w:r w:rsidRPr="005C7E0C">
        <w:rPr>
          <w:i/>
          <w:iCs/>
        </w:rPr>
        <w:t>a)</w:t>
      </w:r>
      <w:r w:rsidRPr="005C7E0C">
        <w:tab/>
        <w:t>the importance of radio-wave propagation measurement campaigns for acquiring data for the planning and coordination of various radiocommunication services, particularly at regional and sub-regional levels in developing countries;</w:t>
      </w:r>
    </w:p>
    <w:p w14:paraId="04604F43" w14:textId="77777777" w:rsidR="00383D5B" w:rsidRDefault="00383D5B" w:rsidP="00383D5B">
      <w:r w:rsidRPr="005C7E0C">
        <w:rPr>
          <w:i/>
          <w:iCs/>
        </w:rPr>
        <w:t>b)</w:t>
      </w:r>
      <w:r w:rsidRPr="005C7E0C">
        <w:tab/>
        <w:t>that various recommendations of world radiocommunication conferences have requested the Radiocommunication Study Groups to encourage and assist in initiating the study of radio-wave propagation and radio noise in those areas where few or no measurements have been made;</w:t>
      </w:r>
    </w:p>
    <w:p w14:paraId="7DCD7229" w14:textId="1F69EB6C" w:rsidR="00383D5B" w:rsidRDefault="00383D5B" w:rsidP="00383D5B">
      <w:r w:rsidRPr="005C7E0C">
        <w:rPr>
          <w:i/>
          <w:iCs/>
        </w:rPr>
        <w:t>c)</w:t>
      </w:r>
      <w:r w:rsidRPr="005C7E0C">
        <w:tab/>
        <w:t xml:space="preserve">that </w:t>
      </w:r>
      <w:r w:rsidRPr="00EB5D74">
        <w:rPr>
          <w:rPrChange w:id="11" w:author="Soto Romero, Alicia" w:date="2019-09-25T09:52:00Z">
            <w:rPr>
              <w:highlight w:val="yellow"/>
            </w:rPr>
          </w:rPrChange>
        </w:rPr>
        <w:t>Resolution 5 (Rev.WRC</w:t>
      </w:r>
      <w:r w:rsidRPr="00EB5D74">
        <w:rPr>
          <w:rPrChange w:id="12" w:author="Soto Romero, Alicia" w:date="2019-09-25T09:52:00Z">
            <w:rPr>
              <w:highlight w:val="yellow"/>
            </w:rPr>
          </w:rPrChange>
        </w:rPr>
        <w:noBreakHyphen/>
      </w:r>
      <w:del w:id="13" w:author="Soto Romero, Alicia" w:date="2019-07-29T13:58:00Z">
        <w:r w:rsidRPr="00EB5D74" w:rsidDel="00584161">
          <w:rPr>
            <w:rPrChange w:id="14" w:author="Soto Romero, Alicia" w:date="2019-09-25T09:52:00Z">
              <w:rPr>
                <w:highlight w:val="yellow"/>
              </w:rPr>
            </w:rPrChange>
          </w:rPr>
          <w:delText>03</w:delText>
        </w:r>
      </w:del>
      <w:ins w:id="15" w:author="Soto Romero, Alicia" w:date="2019-07-29T13:58:00Z">
        <w:r w:rsidRPr="00EB5D74">
          <w:rPr>
            <w:rPrChange w:id="16" w:author="Soto Romero, Alicia" w:date="2019-09-25T09:52:00Z">
              <w:rPr>
                <w:highlight w:val="yellow"/>
              </w:rPr>
            </w:rPrChange>
          </w:rPr>
          <w:t>15</w:t>
        </w:r>
      </w:ins>
      <w:r w:rsidRPr="00EB5D74">
        <w:rPr>
          <w:rPrChange w:id="17" w:author="Soto Romero, Alicia" w:date="2019-09-25T09:52:00Z">
            <w:rPr>
              <w:highlight w:val="yellow"/>
            </w:rPr>
          </w:rPrChange>
        </w:rPr>
        <w:t>)</w:t>
      </w:r>
      <w:r w:rsidRPr="00EB5D74">
        <w:t xml:space="preserve"> </w:t>
      </w:r>
      <w:del w:id="18" w:author="Soto Romero, Alicia" w:date="2019-07-29T13:58:00Z">
        <w:r w:rsidRPr="00EB5D74" w:rsidDel="00584161">
          <w:rPr>
            <w:rPrChange w:id="19" w:author="Soto Romero, Alicia" w:date="2019-09-25T09:52:00Z">
              <w:rPr>
                <w:highlight w:val="yellow"/>
              </w:rPr>
            </w:rPrChange>
          </w:rPr>
          <w:delText xml:space="preserve">invites </w:delText>
        </w:r>
      </w:del>
      <w:ins w:id="20" w:author="Soto Romero, Alicia" w:date="2019-07-29T13:58:00Z">
        <w:r w:rsidRPr="00EB5D74">
          <w:rPr>
            <w:rPrChange w:id="21" w:author="Soto Romero, Alicia" w:date="2019-09-25T09:52:00Z">
              <w:rPr>
                <w:highlight w:val="yellow"/>
              </w:rPr>
            </w:rPrChange>
          </w:rPr>
          <w:t xml:space="preserve">resolves to instruct </w:t>
        </w:r>
      </w:ins>
      <w:r w:rsidRPr="00EB5D74">
        <w:rPr>
          <w:rPrChange w:id="22" w:author="Soto Romero, Alicia" w:date="2019-09-25T09:52:00Z">
            <w:rPr>
              <w:highlight w:val="yellow"/>
            </w:rPr>
          </w:rPrChange>
        </w:rPr>
        <w:t xml:space="preserve">the Secretary-General to offer the assistance of the Union to developing countries in the tropical areas </w:t>
      </w:r>
      <w:del w:id="23" w:author="Soto Romero, Alicia" w:date="2019-09-25T09:47:00Z">
        <w:r w:rsidRPr="00EB5D74" w:rsidDel="00EB5D74">
          <w:rPr>
            <w:rPrChange w:id="24" w:author="Soto Romero, Alicia" w:date="2019-09-25T09:52:00Z">
              <w:rPr>
                <w:highlight w:val="yellow"/>
              </w:rPr>
            </w:rPrChange>
          </w:rPr>
          <w:delText xml:space="preserve">that </w:delText>
        </w:r>
      </w:del>
      <w:ins w:id="25" w:author="Soto Romero, Alicia" w:date="2019-09-25T09:47:00Z">
        <w:r w:rsidRPr="00EB5D74">
          <w:rPr>
            <w:rPrChange w:id="26" w:author="Soto Romero, Alicia" w:date="2019-09-25T09:52:00Z">
              <w:rPr>
                <w:highlight w:val="yellow"/>
              </w:rPr>
            </w:rPrChange>
          </w:rPr>
          <w:t xml:space="preserve">which </w:t>
        </w:r>
      </w:ins>
      <w:r w:rsidRPr="00EB5D74">
        <w:rPr>
          <w:rPrChange w:id="27" w:author="Soto Romero, Alicia" w:date="2019-09-25T09:52:00Z">
            <w:rPr>
              <w:highlight w:val="yellow"/>
            </w:rPr>
          </w:rPrChange>
        </w:rPr>
        <w:t xml:space="preserve">endeavour to carry out national propagation studies </w:t>
      </w:r>
      <w:ins w:id="28" w:author="Soto Romero, Alicia" w:date="2019-09-25T09:47:00Z">
        <w:r w:rsidRPr="00EB5D74">
          <w:rPr>
            <w:rPrChange w:id="29" w:author="Soto Romero, Alicia" w:date="2019-09-25T09:52:00Z">
              <w:rPr>
                <w:highlight w:val="yellow"/>
              </w:rPr>
            </w:rPrChange>
          </w:rPr>
          <w:t>in order to improve and develop their radiocommunications</w:t>
        </w:r>
        <w:r w:rsidRPr="00EB5D74">
          <w:rPr>
            <w:rPrChange w:id="30" w:author="Soto Romero, Alicia" w:date="2019-09-25T09:54:00Z">
              <w:rPr>
                <w:highlight w:val="yellow"/>
              </w:rPr>
            </w:rPrChange>
          </w:rPr>
          <w:t xml:space="preserve">; </w:t>
        </w:r>
      </w:ins>
      <w:r w:rsidRPr="00EB5D74">
        <w:rPr>
          <w:rPrChange w:id="31" w:author="Soto Romero, Alicia" w:date="2019-09-25T09:54:00Z">
            <w:rPr>
              <w:highlight w:val="yellow"/>
            </w:rPr>
          </w:rPrChange>
        </w:rPr>
        <w:t xml:space="preserve">and to </w:t>
      </w:r>
      <w:ins w:id="32" w:author="Soto Romero, Alicia" w:date="2019-09-25T09:52:00Z">
        <w:r w:rsidRPr="00EB5D74">
          <w:rPr>
            <w:rPrChange w:id="33" w:author="Soto Romero, Alicia" w:date="2019-09-25T09:54:00Z">
              <w:rPr>
                <w:highlight w:val="yellow"/>
              </w:rPr>
            </w:rPrChange>
          </w:rPr>
          <w:t>assist these countries, if necessary with the collaboration of international and regional organi</w:t>
        </w:r>
      </w:ins>
      <w:ins w:id="34" w:author="Scott, Sarah" w:date="2019-10-23T19:15:00Z">
        <w:r w:rsidR="00FE2EC5">
          <w:t>z</w:t>
        </w:r>
      </w:ins>
      <w:bookmarkStart w:id="35" w:name="_GoBack"/>
      <w:bookmarkEnd w:id="35"/>
      <w:ins w:id="36" w:author="Soto Romero, Alicia" w:date="2019-09-25T09:52:00Z">
        <w:r w:rsidRPr="00EB5D74">
          <w:rPr>
            <w:rPrChange w:id="37" w:author="Soto Romero, Alicia" w:date="2019-09-25T09:54:00Z">
              <w:rPr>
                <w:highlight w:val="yellow"/>
              </w:rPr>
            </w:rPrChange>
          </w:rPr>
          <w:t>ations which may be concerned,</w:t>
        </w:r>
      </w:ins>
      <w:ins w:id="38" w:author="Soto Romero, Alicia" w:date="2019-09-25T09:53:00Z">
        <w:r w:rsidRPr="00EB5D74">
          <w:rPr>
            <w:rPrChange w:id="39" w:author="Soto Romero, Alicia" w:date="2019-09-25T09:54:00Z">
              <w:rPr>
                <w:highlight w:val="yellow"/>
              </w:rPr>
            </w:rPrChange>
          </w:rPr>
          <w:t xml:space="preserve"> in carrying out national propagation measurement programmes, including collecting appropriate meteorological data; and to </w:t>
        </w:r>
      </w:ins>
      <w:r w:rsidRPr="00EB5D74">
        <w:rPr>
          <w:rPrChange w:id="40" w:author="Soto Romero, Alicia" w:date="2019-09-25T09:54:00Z">
            <w:rPr>
              <w:highlight w:val="yellow"/>
            </w:rPr>
          </w:rPrChange>
        </w:rPr>
        <w:t>arrange funds and resources for this purpose</w:t>
      </w:r>
      <w:ins w:id="41" w:author="Soto Romero, Alicia" w:date="2019-09-25T09:48:00Z">
        <w:r w:rsidRPr="00EB5D74">
          <w:rPr>
            <w:rPrChange w:id="42" w:author="Soto Romero, Alicia" w:date="2019-09-25T09:54:00Z">
              <w:rPr>
                <w:highlight w:val="yellow"/>
              </w:rPr>
            </w:rPrChange>
          </w:rPr>
          <w:t xml:space="preserve"> from UNDP and other sources in order to enable the Union to provide the countries concerned with adequate and effective technical assistance for the purpose of this Resolution</w:t>
        </w:r>
      </w:ins>
      <w:del w:id="43" w:author="Soto Romero, Alicia" w:date="2019-09-25T09:54:00Z">
        <w:r w:rsidRPr="00EB5D74" w:rsidDel="00EB5D74">
          <w:rPr>
            <w:rPrChange w:id="44" w:author="Soto Romero, Alicia" w:date="2019-09-25T09:54:00Z">
              <w:rPr>
                <w:highlight w:val="yellow"/>
              </w:rPr>
            </w:rPrChange>
          </w:rPr>
          <w:delText>,</w:delText>
        </w:r>
      </w:del>
      <w:del w:id="45" w:author="Soto Romero, Alicia" w:date="2019-09-25T09:51:00Z">
        <w:r w:rsidRPr="00EB5D74" w:rsidDel="00EB5D74">
          <w:rPr>
            <w:rPrChange w:id="46" w:author="Soto Romero, Alicia" w:date="2019-09-25T09:54:00Z">
              <w:rPr>
                <w:highlight w:val="yellow"/>
              </w:rPr>
            </w:rPrChange>
          </w:rPr>
          <w:delText xml:space="preserve"> </w:delText>
        </w:r>
      </w:del>
      <w:del w:id="47" w:author="Soto Romero, Alicia" w:date="2019-09-25T09:54:00Z">
        <w:r w:rsidRPr="00EB5D74" w:rsidDel="00EB5D74">
          <w:rPr>
            <w:rPrChange w:id="48" w:author="Soto Romero, Alicia" w:date="2019-09-25T09:54:00Z">
              <w:rPr>
                <w:highlight w:val="yellow"/>
              </w:rPr>
            </w:rPrChange>
          </w:rPr>
          <w:delText>and urges administrations to submit the results of these propagation measurements,</w:delText>
        </w:r>
      </w:del>
      <w:del w:id="49" w:author="Soto Romero, Alicia" w:date="2019-09-25T09:53:00Z">
        <w:r w:rsidRPr="00EB5D74" w:rsidDel="00EB5D74">
          <w:rPr>
            <w:rPrChange w:id="50" w:author="Soto Romero, Alicia" w:date="2019-09-25T09:54:00Z">
              <w:rPr>
                <w:highlight w:val="yellow"/>
              </w:rPr>
            </w:rPrChange>
          </w:rPr>
          <w:delText xml:space="preserve"> </w:delText>
        </w:r>
      </w:del>
      <w:del w:id="51" w:author="Soto Romero, Alicia" w:date="2019-09-25T09:54:00Z">
        <w:r w:rsidRPr="00EB5D74" w:rsidDel="00EB5D74">
          <w:rPr>
            <w:rPrChange w:id="52" w:author="Soto Romero, Alicia" w:date="2019-09-25T09:54:00Z">
              <w:rPr>
                <w:highlight w:val="yellow"/>
              </w:rPr>
            </w:rPrChange>
          </w:rPr>
          <w:delText>including noise levels for sound broadcasting, to the Study Groups</w:delText>
        </w:r>
      </w:del>
      <w:r w:rsidRPr="00EB5D74">
        <w:rPr>
          <w:rPrChange w:id="53" w:author="Soto Romero, Alicia" w:date="2019-09-25T09:54:00Z">
            <w:rPr>
              <w:highlight w:val="yellow"/>
            </w:rPr>
          </w:rPrChange>
        </w:rPr>
        <w:t>,</w:t>
      </w:r>
    </w:p>
    <w:p w14:paraId="4DA19145" w14:textId="77777777" w:rsidR="00383D5B" w:rsidRDefault="00383D5B" w:rsidP="00383D5B">
      <w:pPr>
        <w:pStyle w:val="Call"/>
      </w:pPr>
      <w:r w:rsidRPr="0085475C">
        <w:t>recognizing</w:t>
      </w:r>
    </w:p>
    <w:p w14:paraId="4A4EE001" w14:textId="77777777" w:rsidR="00383D5B" w:rsidRDefault="00383D5B" w:rsidP="00383D5B">
      <w:r w:rsidRPr="0085475C">
        <w:t>that there continue to be many regions of the world, particularly in the tropics, for which propag</w:t>
      </w:r>
      <w:r>
        <w:t>ation data are not available,</w:t>
      </w:r>
    </w:p>
    <w:p w14:paraId="4EF45B55" w14:textId="77777777" w:rsidR="00383D5B" w:rsidRDefault="00383D5B" w:rsidP="00383D5B">
      <w:pPr>
        <w:pStyle w:val="Call"/>
      </w:pPr>
      <w:r w:rsidRPr="0085475C">
        <w:lastRenderedPageBreak/>
        <w:t>noting with satisfaction</w:t>
      </w:r>
    </w:p>
    <w:p w14:paraId="0F60A4F9" w14:textId="757ED072" w:rsidR="00383D5B" w:rsidRDefault="000804F9" w:rsidP="00383D5B">
      <w:r>
        <w:t>t</w:t>
      </w:r>
      <w:r w:rsidR="00383D5B" w:rsidRPr="0085475C">
        <w:t>he contributions made by some Member States and Sector Members to the radio</w:t>
      </w:r>
      <w:r w:rsidR="00383D5B">
        <w:t>-</w:t>
      </w:r>
      <w:r w:rsidR="00383D5B" w:rsidRPr="0085475C">
        <w:t>wave propagation measurements in some areas of Africa, South America and Asia,</w:t>
      </w:r>
    </w:p>
    <w:p w14:paraId="09A596D0" w14:textId="77777777" w:rsidR="00383D5B" w:rsidRDefault="00383D5B" w:rsidP="00383D5B">
      <w:pPr>
        <w:pStyle w:val="Call"/>
      </w:pPr>
      <w:r w:rsidRPr="0085475C">
        <w:t>resolves</w:t>
      </w:r>
    </w:p>
    <w:p w14:paraId="30975F70" w14:textId="77777777" w:rsidR="00383D5B" w:rsidRDefault="00383D5B" w:rsidP="00383D5B">
      <w:r w:rsidRPr="0085475C">
        <w:t>1</w:t>
      </w:r>
      <w:r w:rsidRPr="0085475C">
        <w:tab/>
        <w:t>that Radiocommunication Study Group</w:t>
      </w:r>
      <w:r>
        <w:t> </w:t>
      </w:r>
      <w:r w:rsidRPr="0085475C">
        <w:t>3 should identify within its work programme and in consultation with the concerned countries, radio</w:t>
      </w:r>
      <w:r>
        <w:t>-</w:t>
      </w:r>
      <w:r w:rsidRPr="0085475C">
        <w:t>wave propagation studies relating to tropical and subtropical regions of the world for which there is a lack of data. The programme of work of Radiocommunication Study Group</w:t>
      </w:r>
      <w:r>
        <w:t> </w:t>
      </w:r>
      <w:r w:rsidRPr="0085475C">
        <w:t>3 should clearly define study programmes in which engineers and scientists from the developing countries also contribute to collecting data and to developing analytical methods;</w:t>
      </w:r>
    </w:p>
    <w:p w14:paraId="3A35162B" w14:textId="77777777" w:rsidR="00383D5B" w:rsidRDefault="00383D5B" w:rsidP="00383D5B">
      <w:r w:rsidRPr="0085475C">
        <w:t>2</w:t>
      </w:r>
      <w:r w:rsidRPr="0085475C">
        <w:tab/>
        <w:t>that scientists and engineers from developing countries should be encouraged to participate actively in these study programmes and carry out studies on topics identified by Radiocommunication Study Group</w:t>
      </w:r>
      <w:r>
        <w:t> </w:t>
      </w:r>
      <w:r w:rsidRPr="0085475C">
        <w:t>3:</w:t>
      </w:r>
    </w:p>
    <w:p w14:paraId="21A0383B" w14:textId="77777777" w:rsidR="00383D5B" w:rsidRDefault="00383D5B" w:rsidP="00383D5B">
      <w:pPr>
        <w:pStyle w:val="enumlev1"/>
      </w:pPr>
      <w:r w:rsidRPr="0085475C">
        <w:t>–</w:t>
      </w:r>
      <w:r w:rsidRPr="0085475C">
        <w:tab/>
        <w:t>by means of research in their home countries;</w:t>
      </w:r>
    </w:p>
    <w:p w14:paraId="1A99E349" w14:textId="77777777" w:rsidR="00383D5B" w:rsidRDefault="00383D5B" w:rsidP="00383D5B">
      <w:pPr>
        <w:pStyle w:val="enumlev1"/>
      </w:pPr>
      <w:r w:rsidRPr="0085475C">
        <w:t>–</w:t>
      </w:r>
      <w:r w:rsidRPr="0085475C">
        <w:tab/>
        <w:t>by participation, whenever possible, in meetings held in connection with Radiocommunication Study Group or Working Party meetings, in the regions concerned;</w:t>
      </w:r>
    </w:p>
    <w:p w14:paraId="1CB135AC" w14:textId="77777777" w:rsidR="00383D5B" w:rsidRDefault="00383D5B" w:rsidP="00383D5B">
      <w:pPr>
        <w:pStyle w:val="enumlev1"/>
      </w:pPr>
      <w:r w:rsidRPr="0085475C">
        <w:t>–</w:t>
      </w:r>
      <w:r w:rsidRPr="0085475C">
        <w:tab/>
        <w:t>by means of working visits to radio</w:t>
      </w:r>
      <w:r>
        <w:t>-</w:t>
      </w:r>
      <w:r w:rsidRPr="0085475C">
        <w:t>wave propagation laboratories of Member States and Sector Members participating in the work of the Radiocommunication Study Groups;</w:t>
      </w:r>
    </w:p>
    <w:p w14:paraId="5564CC44" w14:textId="77777777" w:rsidR="00383D5B" w:rsidRDefault="00383D5B" w:rsidP="00383D5B">
      <w:r w:rsidRPr="0085475C">
        <w:t>3</w:t>
      </w:r>
      <w:r w:rsidRPr="0085475C">
        <w:tab/>
        <w:t>that the Radiocommunication Bureau, with appropriate support from Radiocommunication Study Group</w:t>
      </w:r>
      <w:r>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14:paraId="16FD432B" w14:textId="77777777" w:rsidR="00383D5B" w:rsidRDefault="00383D5B" w:rsidP="00383D5B">
      <w:r w:rsidRPr="0085475C">
        <w:t>4</w:t>
      </w:r>
      <w:r w:rsidRPr="0085475C">
        <w:tab/>
        <w:t>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14:paraId="0D0682C5" w14:textId="77777777" w:rsidR="00383D5B" w:rsidRDefault="00383D5B" w:rsidP="00383D5B">
      <w:r w:rsidRPr="0085475C">
        <w:t>5</w:t>
      </w:r>
      <w:r w:rsidRPr="0085475C">
        <w:tab/>
        <w:t>that Member States and Sector Members be urged to make contributions (in cash and/or in kind) to support the radio propagation measurement campaigns in the developing countries;</w:t>
      </w:r>
    </w:p>
    <w:p w14:paraId="4DD3713E" w14:textId="77777777" w:rsidR="00383D5B" w:rsidRDefault="00383D5B" w:rsidP="00383D5B">
      <w:r w:rsidRPr="0085475C">
        <w:t>6</w:t>
      </w:r>
      <w:r w:rsidRPr="0085475C">
        <w:tab/>
        <w:t>that the administrations interested in the measurement campaigns be requested to designate suitably qualified personnel to participate actively in these campaigns.</w:t>
      </w:r>
    </w:p>
    <w:p w14:paraId="43AC41C6" w14:textId="77777777" w:rsidR="00383D5B" w:rsidRDefault="00383D5B" w:rsidP="00383D5B"/>
    <w:p w14:paraId="42641223" w14:textId="77777777" w:rsidR="00521E96" w:rsidRDefault="00DB6BE7" w:rsidP="00DB6BE7">
      <w:pPr>
        <w:jc w:val="center"/>
      </w:pPr>
      <w:r>
        <w:t>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DDA4" w14:textId="77777777" w:rsidR="00383D5B" w:rsidRDefault="00383D5B">
      <w:r>
        <w:separator/>
      </w:r>
    </w:p>
  </w:endnote>
  <w:endnote w:type="continuationSeparator" w:id="0">
    <w:p w14:paraId="6443F553" w14:textId="77777777" w:rsidR="00383D5B" w:rsidRDefault="003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001A" w14:textId="7E65384A"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ins w:id="54" w:author="Scott, Sarah" w:date="2019-10-23T19:15:00Z">
      <w:r w:rsidR="00FE2EC5">
        <w:rPr>
          <w:noProof/>
          <w:lang w:val="es-ES_tradnl"/>
        </w:rPr>
        <w:t>P:\ENG\ITU-R\CONF-R\AR19\PLEN\000\052E.docx</w:t>
      </w:r>
    </w:ins>
    <w:del w:id="55" w:author="Scott, Sarah" w:date="2019-10-23T19:15:00Z">
      <w:r w:rsidR="00383D5B" w:rsidDel="00FE2EC5">
        <w:rPr>
          <w:noProof/>
          <w:lang w:val="es-ES_tradnl"/>
        </w:rPr>
        <w:delText>Document187</w:delText>
      </w:r>
    </w:del>
    <w:r>
      <w:fldChar w:fldCharType="end"/>
    </w:r>
    <w:r w:rsidRPr="009447A3">
      <w:rPr>
        <w:lang w:val="es-ES_tradnl"/>
      </w:rPr>
      <w:tab/>
    </w:r>
    <w:r>
      <w:fldChar w:fldCharType="begin"/>
    </w:r>
    <w:r>
      <w:instrText xml:space="preserve"> SAVEDATE \@ DD.MM.YY </w:instrText>
    </w:r>
    <w:r>
      <w:fldChar w:fldCharType="separate"/>
    </w:r>
    <w:r w:rsidR="00FE2EC5">
      <w:rPr>
        <w:noProof/>
      </w:rPr>
      <w:t>23.10.19</w:t>
    </w:r>
    <w:r>
      <w:fldChar w:fldCharType="end"/>
    </w:r>
    <w:r w:rsidRPr="009447A3">
      <w:rPr>
        <w:lang w:val="es-ES_tradnl"/>
      </w:rPr>
      <w:tab/>
    </w:r>
    <w:r>
      <w:fldChar w:fldCharType="begin"/>
    </w:r>
    <w:r>
      <w:instrText xml:space="preserve"> PRINTDATE \@ DD.MM.YY </w:instrText>
    </w:r>
    <w:r>
      <w:fldChar w:fldCharType="separate"/>
    </w:r>
    <w:ins w:id="56" w:author="Scott, Sarah" w:date="2019-10-23T19:15:00Z">
      <w:r w:rsidR="00FE2EC5">
        <w:rPr>
          <w:noProof/>
        </w:rPr>
        <w:t>23.10.19</w:t>
      </w:r>
    </w:ins>
    <w:del w:id="57" w:author="Scott, Sarah" w:date="2019-10-23T19:15:00Z">
      <w:r w:rsidR="00383D5B" w:rsidDel="00FE2EC5">
        <w:rPr>
          <w:noProof/>
        </w:rPr>
        <w:delText>25.04.03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C09C" w14:textId="45846248" w:rsidR="009447A3" w:rsidRPr="00A42BA5" w:rsidRDefault="00521E96" w:rsidP="00521E96">
    <w:pPr>
      <w:pStyle w:val="Footer"/>
    </w:pPr>
    <w:r>
      <w:fldChar w:fldCharType="begin"/>
    </w:r>
    <w:r w:rsidRPr="009447A3">
      <w:rPr>
        <w:lang w:val="es-ES_tradnl"/>
      </w:rPr>
      <w:instrText xml:space="preserve"> FILENAME \p  \* MERGEFORMAT </w:instrText>
    </w:r>
    <w:r>
      <w:fldChar w:fldCharType="separate"/>
    </w:r>
    <w:r w:rsidR="00FE2EC5">
      <w:rPr>
        <w:lang w:val="es-ES_tradnl"/>
      </w:rPr>
      <w:t>P:\ENG\ITU-R\CONF-R\AR19\PLEN\000\052E.docx</w:t>
    </w:r>
    <w:r>
      <w:fldChar w:fldCharType="end"/>
    </w:r>
    <w:r w:rsidR="00E71B68">
      <w:t xml:space="preserve"> (463236)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CD33" w14:textId="645490A9" w:rsidR="00E71B68" w:rsidRPr="00E71B68" w:rsidRDefault="009447A3" w:rsidP="00521E96">
    <w:pPr>
      <w:pStyle w:val="Footer"/>
    </w:pPr>
    <w:r>
      <w:fldChar w:fldCharType="begin"/>
    </w:r>
    <w:r w:rsidRPr="009447A3">
      <w:rPr>
        <w:lang w:val="es-ES_tradnl"/>
      </w:rPr>
      <w:instrText xml:space="preserve"> FILENAME \p  \* MERGEFORMAT </w:instrText>
    </w:r>
    <w:r>
      <w:fldChar w:fldCharType="separate"/>
    </w:r>
    <w:r w:rsidR="00FE2EC5">
      <w:rPr>
        <w:lang w:val="es-ES_tradnl"/>
      </w:rPr>
      <w:t>P:\ENG\ITU-R\CONF-R\AR19\PLEN\000\052E.docx</w:t>
    </w:r>
    <w:r>
      <w:fldChar w:fldCharType="end"/>
    </w:r>
    <w:r w:rsidR="00E71B68">
      <w:t xml:space="preserve"> (463236)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446F" w14:textId="77777777" w:rsidR="00383D5B" w:rsidRDefault="00383D5B">
      <w:r>
        <w:rPr>
          <w:b/>
        </w:rPr>
        <w:t>_______________</w:t>
      </w:r>
    </w:p>
  </w:footnote>
  <w:footnote w:type="continuationSeparator" w:id="0">
    <w:p w14:paraId="3BD0CC27" w14:textId="77777777" w:rsidR="00383D5B" w:rsidRDefault="0038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2463" w14:textId="77777777" w:rsidR="00192E45" w:rsidRDefault="00192E45">
    <w:pPr>
      <w:pStyle w:val="Header"/>
    </w:pPr>
    <w:r>
      <w:fldChar w:fldCharType="begin"/>
    </w:r>
    <w:r>
      <w:instrText xml:space="preserve"> PAGE  \* MERGEFORMAT </w:instrText>
    </w:r>
    <w:r>
      <w:fldChar w:fldCharType="separate"/>
    </w:r>
    <w:r w:rsidR="00DB6BE7">
      <w:rPr>
        <w:noProof/>
      </w:rPr>
      <w:t>2</w:t>
    </w:r>
    <w:r>
      <w:fldChar w:fldCharType="end"/>
    </w:r>
  </w:p>
  <w:p w14:paraId="09AAE1A1" w14:textId="77777777" w:rsidR="00192E45" w:rsidRDefault="00192E45" w:rsidP="00A35F66">
    <w:pPr>
      <w:pStyle w:val="Header"/>
    </w:pPr>
    <w:r>
      <w:t>RA1</w:t>
    </w:r>
    <w:r w:rsidR="00A35F66">
      <w:t>9</w:t>
    </w:r>
    <w:r>
      <w:t>/</w:t>
    </w:r>
    <w:r w:rsidR="00A42BA5">
      <w:t>PLEN/52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5B"/>
    <w:rsid w:val="000804F9"/>
    <w:rsid w:val="000D1293"/>
    <w:rsid w:val="00192E45"/>
    <w:rsid w:val="001B225D"/>
    <w:rsid w:val="00206408"/>
    <w:rsid w:val="00293004"/>
    <w:rsid w:val="0030579C"/>
    <w:rsid w:val="00383D5B"/>
    <w:rsid w:val="00425F3D"/>
    <w:rsid w:val="00471425"/>
    <w:rsid w:val="004844C1"/>
    <w:rsid w:val="004D6FFE"/>
    <w:rsid w:val="00521E96"/>
    <w:rsid w:val="00552B7C"/>
    <w:rsid w:val="005E0BE1"/>
    <w:rsid w:val="005F1974"/>
    <w:rsid w:val="006904BD"/>
    <w:rsid w:val="0071246B"/>
    <w:rsid w:val="00756B1C"/>
    <w:rsid w:val="007C6911"/>
    <w:rsid w:val="008145E1"/>
    <w:rsid w:val="00880578"/>
    <w:rsid w:val="008A7B8E"/>
    <w:rsid w:val="008E470E"/>
    <w:rsid w:val="009447A3"/>
    <w:rsid w:val="00993768"/>
    <w:rsid w:val="009E375D"/>
    <w:rsid w:val="00A05CE9"/>
    <w:rsid w:val="00A35F66"/>
    <w:rsid w:val="00A42BA5"/>
    <w:rsid w:val="00AF3E2E"/>
    <w:rsid w:val="00BB03AF"/>
    <w:rsid w:val="00BE5003"/>
    <w:rsid w:val="00BF5E61"/>
    <w:rsid w:val="00C46060"/>
    <w:rsid w:val="00CB1338"/>
    <w:rsid w:val="00D262CE"/>
    <w:rsid w:val="00D471A9"/>
    <w:rsid w:val="00D50D44"/>
    <w:rsid w:val="00DA716F"/>
    <w:rsid w:val="00DB6BE7"/>
    <w:rsid w:val="00E123D4"/>
    <w:rsid w:val="00E424C3"/>
    <w:rsid w:val="00E71B68"/>
    <w:rsid w:val="00EE1A06"/>
    <w:rsid w:val="00EE4AD6"/>
    <w:rsid w:val="00F329B0"/>
    <w:rsid w:val="00F94CB9"/>
    <w:rsid w:val="00FD4869"/>
    <w:rsid w:val="00FE2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C3F170"/>
  <w15:docId w15:val="{1504A470-9FC2-4F98-B288-9AFA1059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rsid w:val="00383D5B"/>
    <w:rPr>
      <w:rFonts w:ascii="Times New Roman" w:hAnsi="Times New Roman"/>
      <w:sz w:val="24"/>
      <w:lang w:val="en-GB" w:eastAsia="en-US"/>
    </w:rPr>
  </w:style>
  <w:style w:type="paragraph" w:styleId="BalloonText">
    <w:name w:val="Balloon Text"/>
    <w:basedOn w:val="Normal"/>
    <w:link w:val="BalloonTextChar"/>
    <w:semiHidden/>
    <w:unhideWhenUsed/>
    <w:rsid w:val="00552B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2B7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16</TotalTime>
  <Pages>1</Pages>
  <Words>590</Words>
  <Characters>3688</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Scott, Sarah</cp:lastModifiedBy>
  <cp:revision>6</cp:revision>
  <cp:lastPrinted>2019-10-23T17:15:00Z</cp:lastPrinted>
  <dcterms:created xsi:type="dcterms:W3CDTF">2019-10-23T16:17:00Z</dcterms:created>
  <dcterms:modified xsi:type="dcterms:W3CDTF">2019-10-23T17:16:00Z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