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6128104" w14:textId="77777777">
        <w:trPr>
          <w:cantSplit/>
        </w:trPr>
        <w:tc>
          <w:tcPr>
            <w:tcW w:w="6468" w:type="dxa"/>
          </w:tcPr>
          <w:p w14:paraId="71CB906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96EADE9"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6EACF4B" wp14:editId="791F24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078021F9" w14:textId="77777777">
        <w:trPr>
          <w:cantSplit/>
        </w:trPr>
        <w:tc>
          <w:tcPr>
            <w:tcW w:w="6468" w:type="dxa"/>
            <w:tcBorders>
              <w:bottom w:val="single" w:sz="12" w:space="0" w:color="auto"/>
            </w:tcBorders>
          </w:tcPr>
          <w:p w14:paraId="5EEC20DC"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23B590C9" w14:textId="77777777" w:rsidR="00943EBD" w:rsidRPr="00877D12" w:rsidRDefault="00943EBD" w:rsidP="00943EBD">
            <w:pPr>
              <w:spacing w:before="0" w:line="240" w:lineRule="atLeast"/>
              <w:rPr>
                <w:rFonts w:ascii="Verdana" w:hAnsi="Verdana"/>
                <w:szCs w:val="24"/>
                <w:lang w:eastAsia="zh-CN"/>
              </w:rPr>
            </w:pPr>
          </w:p>
        </w:tc>
      </w:tr>
      <w:tr w:rsidR="00943EBD" w:rsidRPr="00877D12" w14:paraId="6237EEA9" w14:textId="77777777">
        <w:trPr>
          <w:cantSplit/>
        </w:trPr>
        <w:tc>
          <w:tcPr>
            <w:tcW w:w="6468" w:type="dxa"/>
            <w:tcBorders>
              <w:top w:val="single" w:sz="12" w:space="0" w:color="auto"/>
            </w:tcBorders>
          </w:tcPr>
          <w:p w14:paraId="59A414B6"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06BB805C" w14:textId="77777777" w:rsidR="00943EBD" w:rsidRPr="00877D12" w:rsidRDefault="00943EBD" w:rsidP="00943EBD">
            <w:pPr>
              <w:spacing w:before="0" w:line="240" w:lineRule="atLeast"/>
              <w:rPr>
                <w:rFonts w:ascii="Verdana" w:hAnsi="Verdana"/>
                <w:sz w:val="20"/>
                <w:lang w:eastAsia="zh-CN"/>
              </w:rPr>
            </w:pPr>
          </w:p>
        </w:tc>
      </w:tr>
      <w:tr w:rsidR="00943EBD" w:rsidRPr="00877D12" w14:paraId="775855B5" w14:textId="77777777">
        <w:trPr>
          <w:cantSplit/>
          <w:trHeight w:val="23"/>
        </w:trPr>
        <w:tc>
          <w:tcPr>
            <w:tcW w:w="6468" w:type="dxa"/>
            <w:vMerge w:val="restart"/>
          </w:tcPr>
          <w:p w14:paraId="16CBADCD" w14:textId="7D3B0525" w:rsidR="00943EBD" w:rsidRDefault="002E6295"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45C75591"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0B2A785E" w14:textId="171BB25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082E91" w:rsidRPr="00082E91">
              <w:rPr>
                <w:rFonts w:ascii="Verdana" w:eastAsia="Times New Roman" w:hAnsi="Verdana"/>
                <w:b/>
                <w:bCs/>
                <w:sz w:val="20"/>
              </w:rPr>
              <w:t xml:space="preserve"> </w:t>
            </w:r>
            <w:r w:rsidR="00082E91" w:rsidRPr="00082E91">
              <w:rPr>
                <w:rFonts w:ascii="Verdana" w:hAnsi="Verdana"/>
                <w:b/>
                <w:bCs/>
                <w:sz w:val="20"/>
                <w:lang w:eastAsia="zh-CN"/>
              </w:rPr>
              <w:t>RA19/PLEN/</w:t>
            </w:r>
            <w:r w:rsidR="002E6295">
              <w:rPr>
                <w:rFonts w:ascii="Verdana" w:hAnsi="Verdana" w:hint="eastAsia"/>
                <w:b/>
                <w:bCs/>
                <w:sz w:val="20"/>
                <w:lang w:eastAsia="zh-CN"/>
              </w:rPr>
              <w:t>5</w:t>
            </w:r>
            <w:r w:rsidR="0044033F">
              <w:rPr>
                <w:rFonts w:ascii="Verdana" w:hAnsi="Verdana"/>
                <w:b/>
                <w:bCs/>
                <w:sz w:val="20"/>
                <w:lang w:eastAsia="zh-CN"/>
              </w:rPr>
              <w:t>2</w:t>
            </w:r>
            <w:r w:rsidRPr="00877D12">
              <w:rPr>
                <w:rFonts w:ascii="Verdana" w:hAnsi="Verdana"/>
                <w:b/>
                <w:sz w:val="20"/>
                <w:lang w:eastAsia="zh-CN"/>
              </w:rPr>
              <w:t>-C</w:t>
            </w:r>
          </w:p>
        </w:tc>
      </w:tr>
      <w:tr w:rsidR="00943EBD" w:rsidRPr="00877D12" w14:paraId="21A9335C" w14:textId="77777777">
        <w:trPr>
          <w:cantSplit/>
          <w:trHeight w:val="23"/>
        </w:trPr>
        <w:tc>
          <w:tcPr>
            <w:tcW w:w="6468" w:type="dxa"/>
            <w:vMerge/>
          </w:tcPr>
          <w:p w14:paraId="12DCFD5D"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2F08EF5" w14:textId="108D0160"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082E91">
              <w:rPr>
                <w:rFonts w:ascii="Verdana" w:hAnsi="Verdana"/>
                <w:b/>
                <w:sz w:val="20"/>
                <w:lang w:eastAsia="zh-CN"/>
              </w:rPr>
              <w:t>10</w:t>
            </w:r>
            <w:r w:rsidRPr="00877D12">
              <w:rPr>
                <w:rFonts w:ascii="Verdana" w:hAnsi="Verdana"/>
                <w:b/>
                <w:sz w:val="20"/>
                <w:lang w:eastAsia="zh-CN"/>
              </w:rPr>
              <w:t>月</w:t>
            </w:r>
            <w:r w:rsidR="00082E91">
              <w:rPr>
                <w:rFonts w:ascii="Verdana" w:hAnsi="Verdana"/>
                <w:b/>
                <w:sz w:val="20"/>
                <w:lang w:eastAsia="zh-CN"/>
              </w:rPr>
              <w:t>23</w:t>
            </w:r>
            <w:r w:rsidRPr="00877D12">
              <w:rPr>
                <w:rFonts w:ascii="Verdana" w:hAnsi="Verdana"/>
                <w:b/>
                <w:sz w:val="20"/>
                <w:lang w:eastAsia="zh-CN"/>
              </w:rPr>
              <w:t>日</w:t>
            </w:r>
          </w:p>
        </w:tc>
      </w:tr>
      <w:tr w:rsidR="00943EBD" w:rsidRPr="00877D12" w14:paraId="6FA40FAE" w14:textId="77777777">
        <w:trPr>
          <w:cantSplit/>
          <w:trHeight w:val="23"/>
        </w:trPr>
        <w:tc>
          <w:tcPr>
            <w:tcW w:w="6468" w:type="dxa"/>
            <w:vMerge/>
          </w:tcPr>
          <w:p w14:paraId="7324088A"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8689835" w14:textId="055B94DE" w:rsidR="00943EBD" w:rsidRPr="00877D12" w:rsidRDefault="00082E91"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39013080" w14:textId="77777777">
        <w:trPr>
          <w:cantSplit/>
        </w:trPr>
        <w:tc>
          <w:tcPr>
            <w:tcW w:w="10031" w:type="dxa"/>
            <w:gridSpan w:val="2"/>
          </w:tcPr>
          <w:p w14:paraId="03FA6BAB" w14:textId="6F311787" w:rsidR="00943EBD" w:rsidRPr="00877D12" w:rsidRDefault="0058655F" w:rsidP="00FF7A70">
            <w:pPr>
              <w:pStyle w:val="Source"/>
              <w:rPr>
                <w:lang w:eastAsia="zh-CN"/>
              </w:rPr>
            </w:pPr>
            <w:bookmarkStart w:id="7" w:name="dsource" w:colFirst="0" w:colLast="0"/>
            <w:bookmarkEnd w:id="6"/>
            <w:r>
              <w:rPr>
                <w:rFonts w:hint="eastAsia"/>
                <w:lang w:eastAsia="zh-CN"/>
              </w:rPr>
              <w:t>第</w:t>
            </w:r>
            <w:r w:rsidR="00082E91" w:rsidRPr="00082E91">
              <w:rPr>
                <w:lang w:eastAsia="zh-CN"/>
              </w:rPr>
              <w:t>4</w:t>
            </w:r>
            <w:r w:rsidR="002E6295">
              <w:rPr>
                <w:rFonts w:hint="eastAsia"/>
                <w:lang w:eastAsia="zh-CN"/>
              </w:rPr>
              <w:t>委员会</w:t>
            </w:r>
          </w:p>
        </w:tc>
      </w:tr>
      <w:tr w:rsidR="00943EBD" w:rsidRPr="00877D12" w14:paraId="2793A711" w14:textId="77777777">
        <w:trPr>
          <w:cantSplit/>
        </w:trPr>
        <w:tc>
          <w:tcPr>
            <w:tcW w:w="10031" w:type="dxa"/>
            <w:gridSpan w:val="2"/>
          </w:tcPr>
          <w:p w14:paraId="7DAE6CDF" w14:textId="1D424963" w:rsidR="00943EBD" w:rsidRPr="002A2702" w:rsidRDefault="002A2702" w:rsidP="002A2702">
            <w:pPr>
              <w:pStyle w:val="ResNo"/>
            </w:pPr>
            <w:bookmarkStart w:id="8" w:name="dtitle1" w:colFirst="0" w:colLast="0"/>
            <w:bookmarkEnd w:id="7"/>
            <w:r>
              <w:rPr>
                <w:lang w:val="fr-FR" w:eastAsia="zh-CN"/>
              </w:rPr>
              <w:t>ITU-R</w:t>
            </w:r>
            <w:r w:rsidRPr="00C35B0C">
              <w:rPr>
                <w:rStyle w:val="hrefChar"/>
                <w:rFonts w:hint="eastAsia"/>
                <w:lang w:eastAsia="zh-CN"/>
              </w:rPr>
              <w:t>第</w:t>
            </w:r>
            <w:r>
              <w:rPr>
                <w:rStyle w:val="hrefChar"/>
                <w:lang w:eastAsia="zh-CN"/>
              </w:rPr>
              <w:t>8-2</w:t>
            </w:r>
            <w:r w:rsidRPr="00C35B0C">
              <w:rPr>
                <w:rStyle w:val="hrefChar"/>
                <w:rFonts w:hint="eastAsia"/>
                <w:lang w:eastAsia="zh-CN"/>
              </w:rPr>
              <w:t>号决议</w:t>
            </w:r>
            <w:r>
              <w:rPr>
                <w:rStyle w:val="hrefChar"/>
                <w:rFonts w:hint="eastAsia"/>
                <w:lang w:eastAsia="zh-CN"/>
              </w:rPr>
              <w:t>的修订草案</w:t>
            </w:r>
          </w:p>
        </w:tc>
      </w:tr>
      <w:tr w:rsidR="002A2702" w:rsidRPr="00877D12" w14:paraId="035F042A" w14:textId="77777777">
        <w:trPr>
          <w:cantSplit/>
        </w:trPr>
        <w:tc>
          <w:tcPr>
            <w:tcW w:w="10031" w:type="dxa"/>
            <w:gridSpan w:val="2"/>
          </w:tcPr>
          <w:p w14:paraId="1DF60D0A" w14:textId="761868F7" w:rsidR="002A2702" w:rsidRPr="00877D12" w:rsidRDefault="002A2702" w:rsidP="002A2702">
            <w:pPr>
              <w:pStyle w:val="Restitle"/>
              <w:rPr>
                <w:lang w:eastAsia="zh-CN"/>
              </w:rPr>
            </w:pPr>
            <w:r>
              <w:rPr>
                <w:rFonts w:hint="eastAsia"/>
                <w:lang w:eastAsia="zh-CN"/>
              </w:rPr>
              <w:t>发展中国家中的无线电电波传播</w:t>
            </w:r>
            <w:r>
              <w:rPr>
                <w:lang w:eastAsia="zh-CN"/>
              </w:rPr>
              <w:br/>
            </w:r>
            <w:r>
              <w:rPr>
                <w:rFonts w:hint="eastAsia"/>
                <w:lang w:eastAsia="zh-CN"/>
              </w:rPr>
              <w:t>的研究与测量活动</w:t>
            </w:r>
          </w:p>
        </w:tc>
      </w:tr>
      <w:tr w:rsidR="002A2702" w:rsidRPr="00877D12" w14:paraId="3640673A" w14:textId="77777777">
        <w:trPr>
          <w:cantSplit/>
        </w:trPr>
        <w:tc>
          <w:tcPr>
            <w:tcW w:w="10031" w:type="dxa"/>
            <w:gridSpan w:val="2"/>
          </w:tcPr>
          <w:p w14:paraId="2FCF1409" w14:textId="77777777" w:rsidR="002A2702" w:rsidRPr="00877D12" w:rsidRDefault="002A2702" w:rsidP="002A2702">
            <w:pPr>
              <w:pStyle w:val="Title3"/>
              <w:rPr>
                <w:lang w:eastAsia="zh-CN"/>
              </w:rPr>
            </w:pPr>
          </w:p>
        </w:tc>
      </w:tr>
    </w:tbl>
    <w:bookmarkEnd w:id="8"/>
    <w:p w14:paraId="5B2DB524" w14:textId="77777777" w:rsidR="0044033F" w:rsidRDefault="0044033F" w:rsidP="0044033F">
      <w:pPr>
        <w:pStyle w:val="Resdate"/>
        <w:rPr>
          <w:lang w:eastAsia="zh-CN"/>
        </w:rPr>
      </w:pPr>
      <w:r>
        <w:rPr>
          <w:rFonts w:hint="eastAsia"/>
          <w:lang w:eastAsia="zh-CN"/>
        </w:rPr>
        <w:t>（</w:t>
      </w:r>
      <w:r>
        <w:rPr>
          <w:lang w:eastAsia="zh-CN"/>
        </w:rPr>
        <w:t>1993-2000-2015</w:t>
      </w:r>
      <w:r>
        <w:rPr>
          <w:rFonts w:hint="eastAsia"/>
          <w:lang w:val="en-US" w:eastAsia="zh-CN"/>
        </w:rPr>
        <w:t>年）</w:t>
      </w:r>
    </w:p>
    <w:p w14:paraId="038B1CEB" w14:textId="77777777" w:rsidR="0044033F" w:rsidRDefault="0044033F" w:rsidP="0044033F">
      <w:pPr>
        <w:pStyle w:val="Normalaftertitle"/>
        <w:jc w:val="both"/>
        <w:rPr>
          <w:lang w:eastAsia="zh-CN"/>
        </w:rPr>
      </w:pPr>
      <w:r>
        <w:rPr>
          <w:rFonts w:hint="eastAsia"/>
          <w:caps/>
          <w:lang w:val="fr-FR" w:eastAsia="zh-CN"/>
        </w:rPr>
        <w:t>国际电联无线电通信全会，</w:t>
      </w:r>
    </w:p>
    <w:p w14:paraId="0AE119FF" w14:textId="77777777" w:rsidR="0044033F" w:rsidRDefault="0044033F" w:rsidP="00D8289F">
      <w:pPr>
        <w:pStyle w:val="Call"/>
        <w:rPr>
          <w:i/>
          <w:lang w:eastAsia="zh-CN"/>
        </w:rPr>
      </w:pPr>
      <w:r>
        <w:rPr>
          <w:rFonts w:hint="eastAsia"/>
          <w:lang w:eastAsia="zh-CN"/>
        </w:rPr>
        <w:t>考虑到</w:t>
      </w:r>
    </w:p>
    <w:p w14:paraId="78AF0F12" w14:textId="77777777" w:rsidR="0044033F" w:rsidRDefault="0044033F" w:rsidP="00D8289F">
      <w:pPr>
        <w:rPr>
          <w:lang w:eastAsia="zh-CN"/>
        </w:rPr>
      </w:pPr>
      <w:r w:rsidRPr="006B3A16">
        <w:rPr>
          <w:i/>
          <w:iCs/>
          <w:lang w:eastAsia="zh-CN"/>
        </w:rPr>
        <w:t>a)</w:t>
      </w:r>
      <w:r>
        <w:rPr>
          <w:lang w:eastAsia="zh-CN"/>
        </w:rPr>
        <w:tab/>
      </w:r>
      <w:r>
        <w:rPr>
          <w:rFonts w:hint="eastAsia"/>
          <w:lang w:val="fr-FR" w:eastAsia="zh-CN"/>
        </w:rPr>
        <w:t>无线电电波传播测量活动对于获取各种无线电通信业务规划和协调的资料十分重要，尤其对于发展中国家在区域或次区域层面开展的活动更是如此；</w:t>
      </w:r>
    </w:p>
    <w:p w14:paraId="6EE211A8" w14:textId="77777777" w:rsidR="0044033F" w:rsidRDefault="0044033F" w:rsidP="00D8289F">
      <w:pPr>
        <w:rPr>
          <w:lang w:eastAsia="zh-CN"/>
        </w:rPr>
      </w:pPr>
      <w:r w:rsidRPr="006B3A16">
        <w:rPr>
          <w:i/>
          <w:iCs/>
          <w:lang w:eastAsia="zh-CN"/>
        </w:rPr>
        <w:t>b)</w:t>
      </w:r>
      <w:r>
        <w:rPr>
          <w:lang w:eastAsia="zh-CN"/>
        </w:rPr>
        <w:tab/>
      </w:r>
      <w:r>
        <w:rPr>
          <w:rFonts w:hint="eastAsia"/>
          <w:lang w:val="fr-FR" w:eastAsia="zh-CN"/>
        </w:rPr>
        <w:t>世界无线电通信大会的各建议已要求无线电通信研究组提供鼓励和帮助，以在测量活动很少或空白的地区启动无线电电波传播及无线电噪声研究工作；</w:t>
      </w:r>
    </w:p>
    <w:p w14:paraId="484F7A4D" w14:textId="7146233C" w:rsidR="0044033F" w:rsidRPr="00543E5B" w:rsidRDefault="0044033F" w:rsidP="00D8289F">
      <w:pPr>
        <w:rPr>
          <w:lang w:val="fr-FR" w:eastAsia="zh-CN"/>
        </w:rPr>
      </w:pPr>
      <w:r w:rsidRPr="006B3A16">
        <w:rPr>
          <w:i/>
          <w:iCs/>
          <w:lang w:eastAsia="zh-CN"/>
        </w:rPr>
        <w:t>c)</w:t>
      </w:r>
      <w:r>
        <w:rPr>
          <w:lang w:eastAsia="zh-CN"/>
        </w:rPr>
        <w:tab/>
      </w:r>
      <w:r>
        <w:rPr>
          <w:rFonts w:hint="eastAsia"/>
          <w:lang w:val="fr-FR" w:eastAsia="zh-CN"/>
        </w:rPr>
        <w:t>第</w:t>
      </w:r>
      <w:r>
        <w:rPr>
          <w:lang w:val="fr-FR" w:eastAsia="zh-CN"/>
        </w:rPr>
        <w:t>5</w:t>
      </w:r>
      <w:r>
        <w:rPr>
          <w:rFonts w:hint="eastAsia"/>
          <w:lang w:val="fr-FR" w:eastAsia="zh-CN"/>
        </w:rPr>
        <w:t>号决议（</w:t>
      </w:r>
      <w:r>
        <w:rPr>
          <w:lang w:val="fr-FR" w:eastAsia="zh-CN"/>
        </w:rPr>
        <w:t>WRC</w:t>
      </w:r>
      <w:r>
        <w:rPr>
          <w:rFonts w:hint="eastAsia"/>
          <w:lang w:val="fr-FR" w:eastAsia="zh-CN"/>
        </w:rPr>
        <w:t>-</w:t>
      </w:r>
      <w:ins w:id="9" w:author="Zeng, Xuemei" w:date="2019-10-23T19:04:00Z">
        <w:r>
          <w:rPr>
            <w:rFonts w:hint="eastAsia"/>
            <w:lang w:val="fr-FR" w:eastAsia="zh-CN"/>
          </w:rPr>
          <w:t>15</w:t>
        </w:r>
      </w:ins>
      <w:del w:id="10" w:author="Zeng, Xuemei" w:date="2019-10-23T19:04:00Z">
        <w:r w:rsidDel="00150243">
          <w:rPr>
            <w:rFonts w:hint="eastAsia"/>
            <w:lang w:val="fr-FR" w:eastAsia="zh-CN"/>
          </w:rPr>
          <w:delText>03</w:delText>
        </w:r>
      </w:del>
      <w:r>
        <w:rPr>
          <w:rFonts w:hint="eastAsia"/>
          <w:lang w:val="fr-FR" w:eastAsia="zh-CN"/>
        </w:rPr>
        <w:t>，修订版）</w:t>
      </w:r>
      <w:ins w:id="11" w:author="Zeng, Xuemei" w:date="2019-10-23T19:04:00Z">
        <w:r>
          <w:rPr>
            <w:rFonts w:hint="eastAsia"/>
            <w:lang w:val="fr-FR" w:eastAsia="zh-CN"/>
          </w:rPr>
          <w:t>做出决议，责成</w:t>
        </w:r>
      </w:ins>
      <w:del w:id="12" w:author="Zeng, Xuemei" w:date="2019-10-23T19:04:00Z">
        <w:r w:rsidDel="00150243">
          <w:rPr>
            <w:rFonts w:hint="eastAsia"/>
            <w:lang w:val="fr-FR" w:eastAsia="zh-CN"/>
          </w:rPr>
          <w:delText>请</w:delText>
        </w:r>
      </w:del>
      <w:r>
        <w:rPr>
          <w:rFonts w:hint="eastAsia"/>
          <w:lang w:val="fr-FR" w:eastAsia="zh-CN"/>
        </w:rPr>
        <w:t>秘书长向那些</w:t>
      </w:r>
      <w:del w:id="13" w:author="Zeng, Xuemei" w:date="2019-10-23T19:05:00Z">
        <w:r w:rsidDel="00150243">
          <w:rPr>
            <w:rFonts w:hint="eastAsia"/>
            <w:lang w:val="fr-FR" w:eastAsia="zh-CN"/>
          </w:rPr>
          <w:delText>致</w:delText>
        </w:r>
      </w:del>
      <w:ins w:id="14" w:author="Zeng, Xuemei" w:date="2019-10-23T19:05:00Z">
        <w:r>
          <w:rPr>
            <w:rFonts w:hint="eastAsia"/>
            <w:lang w:val="fr-FR" w:eastAsia="zh-CN"/>
          </w:rPr>
          <w:t>努</w:t>
        </w:r>
      </w:ins>
      <w:r>
        <w:rPr>
          <w:rFonts w:hint="eastAsia"/>
          <w:lang w:val="fr-FR" w:eastAsia="zh-CN"/>
        </w:rPr>
        <w:t>力</w:t>
      </w:r>
      <w:del w:id="15" w:author="Zeng, Xuemei" w:date="2019-10-23T19:05:00Z">
        <w:r w:rsidDel="00150243">
          <w:rPr>
            <w:rFonts w:hint="eastAsia"/>
            <w:lang w:val="fr-FR" w:eastAsia="zh-CN"/>
          </w:rPr>
          <w:delText>于</w:delText>
        </w:r>
      </w:del>
      <w:r>
        <w:rPr>
          <w:rFonts w:hint="eastAsia"/>
          <w:lang w:val="fr-FR" w:eastAsia="zh-CN"/>
        </w:rPr>
        <w:t>开展</w:t>
      </w:r>
      <w:ins w:id="16" w:author="Zeng, Xuemei" w:date="2019-10-23T19:06:00Z">
        <w:r>
          <w:rPr>
            <w:rFonts w:hint="eastAsia"/>
            <w:lang w:val="fr-FR" w:eastAsia="zh-CN"/>
          </w:rPr>
          <w:t>本</w:t>
        </w:r>
      </w:ins>
      <w:del w:id="17" w:author="Zeng, Xuemei" w:date="2019-10-23T19:06:00Z">
        <w:r w:rsidDel="00150243">
          <w:rPr>
            <w:rFonts w:hint="eastAsia"/>
            <w:lang w:val="fr-FR" w:eastAsia="zh-CN"/>
          </w:rPr>
          <w:delText>各</w:delText>
        </w:r>
      </w:del>
      <w:r>
        <w:rPr>
          <w:rFonts w:hint="eastAsia"/>
          <w:lang w:val="fr-FR" w:eastAsia="zh-CN"/>
        </w:rPr>
        <w:t>国传播研究</w:t>
      </w:r>
      <w:ins w:id="18" w:author="Zeng, Xuemei" w:date="2019-10-23T19:13:00Z">
        <w:r>
          <w:rPr>
            <w:rFonts w:hint="eastAsia"/>
            <w:lang w:val="fr-FR" w:eastAsia="zh-CN"/>
          </w:rPr>
          <w:t>的热带地区发展中国家提供援助，</w:t>
        </w:r>
      </w:ins>
      <w:ins w:id="19" w:author="Zeng, Xuemei" w:date="2019-10-23T19:09:00Z">
        <w:r w:rsidRPr="00901AE1">
          <w:rPr>
            <w:rFonts w:hint="eastAsia"/>
            <w:lang w:val="fr-FR" w:eastAsia="zh-CN"/>
            <w:rPrChange w:id="20" w:author="Zeng, Xuemei" w:date="2019-10-23T19:13:00Z">
              <w:rPr>
                <w:rFonts w:ascii="Arial" w:hAnsi="Arial" w:cs="Arial" w:hint="eastAsia"/>
                <w:color w:val="222222"/>
                <w:sz w:val="36"/>
                <w:szCs w:val="36"/>
                <w:lang w:eastAsia="zh-CN"/>
              </w:rPr>
            </w:rPrChange>
          </w:rPr>
          <w:t>以便改进和发展其无线电通信；</w:t>
        </w:r>
      </w:ins>
      <w:ins w:id="21" w:author="Zeng, Xuemei" w:date="2019-10-23T19:11:00Z">
        <w:r w:rsidRPr="00901AE1">
          <w:rPr>
            <w:rFonts w:hint="eastAsia"/>
            <w:lang w:val="fr-FR" w:eastAsia="zh-CN"/>
            <w:rPrChange w:id="22" w:author="Zeng, Xuemei" w:date="2019-10-23T19:13:00Z">
              <w:rPr>
                <w:rFonts w:ascii="Arial" w:hAnsi="Arial" w:cs="Arial" w:hint="eastAsia"/>
                <w:color w:val="222222"/>
                <w:sz w:val="36"/>
                <w:szCs w:val="36"/>
                <w:lang w:eastAsia="zh-CN"/>
              </w:rPr>
            </w:rPrChange>
          </w:rPr>
          <w:t>并在必要时帮助这些国家与相关国际组织和区域性组织协作，执行各国的传播测量计划，其中包括收集适当的气象数据；</w:t>
        </w:r>
      </w:ins>
      <w:ins w:id="23" w:author="Zeng, Xuemei" w:date="2019-10-23T19:12:00Z">
        <w:r w:rsidRPr="00901AE1">
          <w:rPr>
            <w:rFonts w:hint="eastAsia"/>
            <w:lang w:val="fr-FR" w:eastAsia="zh-CN"/>
            <w:rPrChange w:id="24" w:author="Zeng, Xuemei" w:date="2019-10-23T19:13:00Z">
              <w:rPr>
                <w:rFonts w:ascii="Arial" w:hAnsi="Arial" w:cs="Arial" w:hint="eastAsia"/>
                <w:color w:val="222222"/>
                <w:sz w:val="36"/>
                <w:szCs w:val="36"/>
                <w:lang w:eastAsia="zh-CN"/>
              </w:rPr>
            </w:rPrChange>
          </w:rPr>
          <w:t>并且从开发计划署及其它来源安排为此目的</w:t>
        </w:r>
      </w:ins>
      <w:del w:id="25" w:author="Zeng, Xuemei" w:date="2019-10-23T19:12:00Z">
        <w:r w:rsidDel="00901AE1">
          <w:rPr>
            <w:rFonts w:hint="eastAsia"/>
            <w:lang w:val="fr-FR" w:eastAsia="zh-CN"/>
          </w:rPr>
          <w:delText>并为此</w:delText>
        </w:r>
      </w:del>
      <w:r>
        <w:rPr>
          <w:rFonts w:hint="eastAsia"/>
          <w:lang w:val="fr-FR" w:eastAsia="zh-CN"/>
        </w:rPr>
        <w:t>筹措资金和资源</w:t>
      </w:r>
      <w:del w:id="26" w:author="Zeng, Xuemei" w:date="2019-10-23T19:13:00Z">
        <w:r w:rsidDel="00901AE1">
          <w:rPr>
            <w:rFonts w:hint="eastAsia"/>
            <w:lang w:val="fr-FR" w:eastAsia="zh-CN"/>
          </w:rPr>
          <w:delText>的热带地区发展中国家提供援助，</w:delText>
        </w:r>
      </w:del>
      <w:del w:id="27" w:author="Zeng, Xuemei" w:date="2019-10-23T19:07:00Z">
        <w:r w:rsidDel="00150243">
          <w:rPr>
            <w:rFonts w:hint="eastAsia"/>
            <w:lang w:val="fr-FR" w:eastAsia="zh-CN"/>
          </w:rPr>
          <w:delText>并敦促各主管部门将这些传播测量结果（包括声音广播噪声电平）数据提交给研究组</w:delText>
        </w:r>
      </w:del>
      <w:ins w:id="28" w:author="Zeng, Xuemei" w:date="2019-10-23T19:14:00Z">
        <w:r w:rsidRPr="00901AE1">
          <w:rPr>
            <w:rFonts w:hint="eastAsia"/>
            <w:lang w:val="fr-FR" w:eastAsia="zh-CN"/>
            <w:rPrChange w:id="29" w:author="Zeng, Xuemei" w:date="2019-10-23T19:15:00Z">
              <w:rPr>
                <w:rFonts w:ascii="Arial" w:hAnsi="Arial" w:cs="Arial" w:hint="eastAsia"/>
                <w:color w:val="222222"/>
                <w:sz w:val="36"/>
                <w:szCs w:val="36"/>
                <w:lang w:eastAsia="zh-CN"/>
              </w:rPr>
            </w:rPrChange>
          </w:rPr>
          <w:t>以便国际电联能够为本决议的目的向有关国家提供充分且有效的技术援</w:t>
        </w:r>
        <w:r w:rsidRPr="00901AE1">
          <w:rPr>
            <w:rFonts w:eastAsiaTheme="minorEastAsia" w:hint="eastAsia"/>
            <w:lang w:val="fr-FR" w:eastAsia="zh-CN"/>
            <w:rPrChange w:id="30" w:author="Zeng, Xuemei" w:date="2019-10-23T19:15:00Z">
              <w:rPr>
                <w:rFonts w:ascii="Microsoft YaHei" w:eastAsia="Microsoft YaHei" w:hAnsi="Microsoft YaHei" w:cs="Microsoft YaHei" w:hint="eastAsia"/>
                <w:color w:val="222222"/>
                <w:sz w:val="36"/>
                <w:szCs w:val="36"/>
                <w:lang w:eastAsia="zh-CN"/>
              </w:rPr>
            </w:rPrChange>
          </w:rPr>
          <w:t>助</w:t>
        </w:r>
      </w:ins>
      <w:r>
        <w:rPr>
          <w:rFonts w:hint="eastAsia"/>
          <w:lang w:val="fr-FR" w:eastAsia="zh-CN"/>
        </w:rPr>
        <w:t>，</w:t>
      </w:r>
    </w:p>
    <w:p w14:paraId="2C13BBCF" w14:textId="77777777" w:rsidR="0044033F" w:rsidRDefault="0044033F" w:rsidP="00D8289F">
      <w:pPr>
        <w:pStyle w:val="Call"/>
        <w:rPr>
          <w:lang w:eastAsia="zh-CN"/>
        </w:rPr>
      </w:pPr>
      <w:r>
        <w:rPr>
          <w:rFonts w:hint="eastAsia"/>
          <w:lang w:eastAsia="zh-CN"/>
        </w:rPr>
        <w:t>认识到</w:t>
      </w:r>
    </w:p>
    <w:p w14:paraId="0C18B3E4" w14:textId="77777777" w:rsidR="0044033F" w:rsidRDefault="0044033F" w:rsidP="00D8289F">
      <w:pPr>
        <w:ind w:firstLineChars="200" w:firstLine="480"/>
        <w:rPr>
          <w:lang w:eastAsia="zh-CN"/>
        </w:rPr>
      </w:pPr>
      <w:r>
        <w:rPr>
          <w:rFonts w:hint="eastAsia"/>
          <w:lang w:val="fr-FR" w:eastAsia="zh-CN"/>
        </w:rPr>
        <w:t>世界上仍有许多地区特别是热带地区尚无传播数据，</w:t>
      </w:r>
    </w:p>
    <w:p w14:paraId="2AB9F471" w14:textId="77777777" w:rsidR="0044033F" w:rsidRDefault="0044033F" w:rsidP="00D8289F">
      <w:pPr>
        <w:pStyle w:val="Call"/>
        <w:rPr>
          <w:lang w:eastAsia="zh-CN"/>
        </w:rPr>
      </w:pPr>
      <w:r>
        <w:rPr>
          <w:rFonts w:hint="eastAsia"/>
          <w:lang w:eastAsia="zh-CN"/>
        </w:rPr>
        <w:t>满意地注意到</w:t>
      </w:r>
    </w:p>
    <w:p w14:paraId="3AE358E2" w14:textId="77777777" w:rsidR="0044033F" w:rsidRDefault="0044033F" w:rsidP="00D8289F">
      <w:pPr>
        <w:ind w:firstLineChars="200" w:firstLine="480"/>
        <w:rPr>
          <w:lang w:eastAsia="zh-CN"/>
        </w:rPr>
      </w:pPr>
      <w:r>
        <w:rPr>
          <w:rFonts w:hint="eastAsia"/>
          <w:lang w:val="fr-FR" w:eastAsia="zh-CN"/>
        </w:rPr>
        <w:t>一些成员国和部门成员对非洲、南美和亚洲一些地区的无线电传播测量所做的贡献，</w:t>
      </w:r>
    </w:p>
    <w:p w14:paraId="3ED5BB08" w14:textId="77777777" w:rsidR="0044033F" w:rsidRDefault="0044033F" w:rsidP="00D8289F">
      <w:pPr>
        <w:pStyle w:val="Call"/>
        <w:rPr>
          <w:lang w:eastAsia="zh-CN"/>
        </w:rPr>
      </w:pPr>
      <w:r>
        <w:rPr>
          <w:rFonts w:hint="eastAsia"/>
          <w:lang w:eastAsia="zh-CN"/>
        </w:rPr>
        <w:t>做出决议</w:t>
      </w:r>
    </w:p>
    <w:p w14:paraId="2874EF16" w14:textId="77777777" w:rsidR="0044033F" w:rsidRDefault="0044033F" w:rsidP="00D8289F">
      <w:pPr>
        <w:rPr>
          <w:lang w:eastAsia="zh-CN"/>
        </w:rPr>
      </w:pPr>
      <w:r w:rsidRPr="006B3A16">
        <w:rPr>
          <w:bCs/>
          <w:lang w:eastAsia="zh-CN"/>
        </w:rPr>
        <w:t>1</w:t>
      </w:r>
      <w:r>
        <w:rPr>
          <w:lang w:eastAsia="zh-CN"/>
        </w:rPr>
        <w:tab/>
      </w:r>
      <w:r>
        <w:rPr>
          <w:rFonts w:hint="eastAsia"/>
          <w:lang w:val="fr-FR" w:eastAsia="zh-CN"/>
        </w:rPr>
        <w:t>无线电通信第</w:t>
      </w:r>
      <w:r>
        <w:rPr>
          <w:lang w:val="fr-FR" w:eastAsia="zh-CN"/>
        </w:rPr>
        <w:t>3</w:t>
      </w:r>
      <w:r>
        <w:rPr>
          <w:rFonts w:hint="eastAsia"/>
          <w:lang w:val="fr-FR" w:eastAsia="zh-CN"/>
        </w:rPr>
        <w:t>研究组在与有关国家协商之后，应在其工作计划内明确指出哪些无线电电波传播研究工作涉及到缺乏相应数据的热带及亚热带地区国家。同时，无线电通信</w:t>
      </w:r>
      <w:r>
        <w:rPr>
          <w:rFonts w:hint="eastAsia"/>
          <w:lang w:val="fr-FR" w:eastAsia="zh-CN"/>
        </w:rPr>
        <w:lastRenderedPageBreak/>
        <w:t>第</w:t>
      </w:r>
      <w:r>
        <w:rPr>
          <w:lang w:val="fr-FR" w:eastAsia="zh-CN"/>
        </w:rPr>
        <w:t>3</w:t>
      </w:r>
      <w:r>
        <w:rPr>
          <w:rFonts w:hint="eastAsia"/>
          <w:lang w:val="fr-FR" w:eastAsia="zh-CN"/>
        </w:rPr>
        <w:t>研究组的工作计划也应明确指出哪些资料收集和分析研究工作是由发展中国家工程师及科学家共同参与的；</w:t>
      </w:r>
    </w:p>
    <w:p w14:paraId="2904D5EB" w14:textId="77777777" w:rsidR="0044033F" w:rsidRPr="00750C18" w:rsidRDefault="0044033F" w:rsidP="00750C18">
      <w:r w:rsidRPr="00750C18">
        <w:t>2</w:t>
      </w:r>
      <w:r w:rsidRPr="00750C18">
        <w:tab/>
      </w:r>
      <w:proofErr w:type="spellStart"/>
      <w:r w:rsidRPr="00750C18">
        <w:rPr>
          <w:rFonts w:hint="eastAsia"/>
        </w:rPr>
        <w:t>应鼓励发展中国家的科学家和工程师积极参与这些研究项目，并通过以下方式就无线电通信第</w:t>
      </w:r>
      <w:proofErr w:type="spellEnd"/>
      <w:r w:rsidRPr="00750C18">
        <w:rPr>
          <w:rFonts w:hint="eastAsia"/>
        </w:rPr>
        <w:t>3</w:t>
      </w:r>
      <w:proofErr w:type="spellStart"/>
      <w:r w:rsidRPr="00750C18">
        <w:rPr>
          <w:rFonts w:hint="eastAsia"/>
        </w:rPr>
        <w:t>研究组确定的专题开展研究</w:t>
      </w:r>
      <w:proofErr w:type="spellEnd"/>
      <w:r w:rsidRPr="00750C18">
        <w:rPr>
          <w:rFonts w:hint="eastAsia"/>
        </w:rPr>
        <w:t>：</w:t>
      </w:r>
    </w:p>
    <w:p w14:paraId="398F5151"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通过其本国的研究；</w:t>
      </w:r>
      <w:bookmarkStart w:id="31" w:name="_GoBack"/>
      <w:bookmarkEnd w:id="31"/>
    </w:p>
    <w:p w14:paraId="4A2F6C10"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尽可能参加在该地区举办的与无线电通信研究组或工作组会议有关的一些会议；</w:t>
      </w:r>
    </w:p>
    <w:p w14:paraId="18518146" w14:textId="77777777" w:rsidR="0044033F" w:rsidRDefault="0044033F" w:rsidP="00D8289F">
      <w:pPr>
        <w:pStyle w:val="enumlev1"/>
        <w:rPr>
          <w:lang w:eastAsia="zh-CN"/>
        </w:rPr>
      </w:pPr>
      <w:r>
        <w:rPr>
          <w:lang w:eastAsia="zh-CN"/>
        </w:rPr>
        <w:t>–</w:t>
      </w:r>
      <w:r>
        <w:rPr>
          <w:lang w:eastAsia="zh-CN"/>
        </w:rPr>
        <w:tab/>
      </w:r>
      <w:r>
        <w:rPr>
          <w:rFonts w:hint="eastAsia"/>
          <w:lang w:val="fr-FR" w:eastAsia="zh-CN"/>
        </w:rPr>
        <w:t>通过工作性访问那些参与无线电通信研究组工作的主管部门和部门成员的无线电波传播实验室；</w:t>
      </w:r>
    </w:p>
    <w:p w14:paraId="09D91DA5" w14:textId="77777777" w:rsidR="0044033F" w:rsidRDefault="0044033F" w:rsidP="00D8289F">
      <w:pPr>
        <w:rPr>
          <w:lang w:eastAsia="zh-CN"/>
        </w:rPr>
      </w:pPr>
      <w:r w:rsidRPr="006B3A16">
        <w:rPr>
          <w:bCs/>
          <w:lang w:eastAsia="zh-CN"/>
        </w:rPr>
        <w:t>3</w:t>
      </w:r>
      <w:r>
        <w:rPr>
          <w:lang w:eastAsia="zh-CN"/>
        </w:rPr>
        <w:tab/>
      </w:r>
      <w:r>
        <w:rPr>
          <w:rFonts w:hint="eastAsia"/>
          <w:lang w:val="fr-FR" w:eastAsia="zh-CN"/>
        </w:rPr>
        <w:t>无线电通信局应在无线电通信第</w:t>
      </w:r>
      <w:r>
        <w:rPr>
          <w:lang w:val="fr-FR" w:eastAsia="zh-CN"/>
        </w:rPr>
        <w:t>3</w:t>
      </w:r>
      <w:r>
        <w:rPr>
          <w:rFonts w:hint="eastAsia"/>
          <w:lang w:val="fr-FR" w:eastAsia="zh-CN"/>
        </w:rPr>
        <w:t>研究组的恰当支持下，与电信发展局密切合作，为相关地区制定适当的传播测量活动，同时在设立这类测量项目时应向电信发展局提供一切必要的技术指导；</w:t>
      </w:r>
    </w:p>
    <w:p w14:paraId="6952F3CB" w14:textId="77777777" w:rsidR="0044033F" w:rsidRDefault="0044033F" w:rsidP="00D8289F">
      <w:pPr>
        <w:rPr>
          <w:lang w:eastAsia="zh-CN"/>
        </w:rPr>
      </w:pPr>
      <w:r w:rsidRPr="006B3A16">
        <w:rPr>
          <w:bCs/>
          <w:lang w:eastAsia="zh-CN"/>
        </w:rPr>
        <w:t>4</w:t>
      </w:r>
      <w:r>
        <w:rPr>
          <w:lang w:eastAsia="zh-CN"/>
        </w:rPr>
        <w:tab/>
      </w:r>
      <w:r>
        <w:rPr>
          <w:rFonts w:hint="eastAsia"/>
          <w:lang w:val="fr-FR" w:eastAsia="zh-CN"/>
        </w:rPr>
        <w:t>在电信标准化局主任和相关主管部门的密切配合下，无线电通信局主任应确定开展传播测量活动所必需的指标、范围、技术手段及工作人员，并通过秘书长向适当来源寻求资金及其他资助，以实施上述有关传播测量活动的决定；</w:t>
      </w:r>
    </w:p>
    <w:p w14:paraId="2E5F9D12" w14:textId="77777777" w:rsidR="0044033F" w:rsidRDefault="0044033F" w:rsidP="00D8289F">
      <w:pPr>
        <w:rPr>
          <w:lang w:eastAsia="zh-CN"/>
        </w:rPr>
      </w:pPr>
      <w:r w:rsidRPr="006B3A16">
        <w:rPr>
          <w:bCs/>
          <w:lang w:eastAsia="zh-CN"/>
        </w:rPr>
        <w:t>5</w:t>
      </w:r>
      <w:r>
        <w:rPr>
          <w:lang w:eastAsia="zh-CN"/>
        </w:rPr>
        <w:tab/>
      </w:r>
      <w:r>
        <w:rPr>
          <w:rFonts w:hint="eastAsia"/>
          <w:lang w:val="fr-FR" w:eastAsia="zh-CN"/>
        </w:rPr>
        <w:t>敦促成员国和部门成员捐献现金或实物以支持发展中国家开展无线电电波传播测量活动；</w:t>
      </w:r>
    </w:p>
    <w:p w14:paraId="25198BB7" w14:textId="77777777" w:rsidR="0044033F" w:rsidRDefault="0044033F" w:rsidP="00D8289F">
      <w:pPr>
        <w:rPr>
          <w:lang w:eastAsia="zh-CN"/>
        </w:rPr>
      </w:pPr>
      <w:r w:rsidRPr="006B3A16">
        <w:rPr>
          <w:bCs/>
          <w:lang w:eastAsia="zh-CN"/>
        </w:rPr>
        <w:t>6</w:t>
      </w:r>
      <w:r>
        <w:rPr>
          <w:lang w:eastAsia="zh-CN"/>
        </w:rPr>
        <w:tab/>
      </w:r>
      <w:r>
        <w:rPr>
          <w:rFonts w:hint="eastAsia"/>
          <w:lang w:val="fr-FR" w:eastAsia="zh-CN"/>
        </w:rPr>
        <w:t>要求那些对测量活动感兴趣的主管部门指定合适的且有资格的人员积极参与这些活动。</w:t>
      </w:r>
    </w:p>
    <w:p w14:paraId="12EB32B9" w14:textId="77777777" w:rsidR="0044033F" w:rsidRDefault="0044033F" w:rsidP="0044033F"/>
    <w:p w14:paraId="0410787C" w14:textId="7779B394" w:rsidR="001A50F9" w:rsidRPr="00B6579B" w:rsidRDefault="00B6579B" w:rsidP="00B6579B">
      <w:pPr>
        <w:jc w:val="center"/>
      </w:pPr>
      <w:r>
        <w:t>______________</w:t>
      </w:r>
    </w:p>
    <w:sectPr w:rsidR="001A50F9" w:rsidRPr="00B6579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6D74" w14:textId="77777777" w:rsidR="00082E91" w:rsidRDefault="00082E91">
      <w:r>
        <w:separator/>
      </w:r>
    </w:p>
  </w:endnote>
  <w:endnote w:type="continuationSeparator" w:id="0">
    <w:p w14:paraId="27FA90EB" w14:textId="77777777" w:rsidR="00082E91" w:rsidRDefault="0008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0714" w14:textId="4014C295"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82E91">
      <w:rPr>
        <w:noProof/>
        <w:lang w:val="fr-FR"/>
      </w:rPr>
      <w:t>Document1</w:t>
    </w:r>
    <w:r>
      <w:fldChar w:fldCharType="end"/>
    </w:r>
    <w:r w:rsidRPr="00877D12">
      <w:rPr>
        <w:lang w:val="fr-FR"/>
      </w:rPr>
      <w:tab/>
    </w:r>
    <w:r>
      <w:fldChar w:fldCharType="begin"/>
    </w:r>
    <w:r>
      <w:instrText xml:space="preserve"> SAVEDATE \@ DD.MM.YY </w:instrText>
    </w:r>
    <w:r>
      <w:fldChar w:fldCharType="separate"/>
    </w:r>
    <w:r w:rsidR="0044033F">
      <w:rPr>
        <w:noProof/>
      </w:rPr>
      <w:t>23.10.19</w:t>
    </w:r>
    <w:r>
      <w:fldChar w:fldCharType="end"/>
    </w:r>
    <w:r w:rsidRPr="00877D12">
      <w:rPr>
        <w:lang w:val="fr-FR"/>
      </w:rPr>
      <w:tab/>
    </w:r>
    <w:r>
      <w:fldChar w:fldCharType="begin"/>
    </w:r>
    <w:r>
      <w:instrText xml:space="preserve"> PRINTDATE \@ DD.MM.YY </w:instrText>
    </w:r>
    <w:r>
      <w:fldChar w:fldCharType="separate"/>
    </w:r>
    <w:r w:rsidR="00082E91">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F540" w14:textId="59DF2022" w:rsidR="00586689" w:rsidRPr="0044033F" w:rsidRDefault="0044033F" w:rsidP="0044033F">
    <w:pPr>
      <w:pStyle w:val="Footer"/>
    </w:pPr>
    <w:r>
      <w:fldChar w:fldCharType="begin"/>
    </w:r>
    <w:r>
      <w:instrText xml:space="preserve"> FILENAME \p  \* MERGEFORMAT </w:instrText>
    </w:r>
    <w:r>
      <w:fldChar w:fldCharType="separate"/>
    </w:r>
    <w:r>
      <w:t>P:\CHI\ITU-R\CONF-R\AR19\PLEN\000\052C.docx</w:t>
    </w:r>
    <w:r>
      <w:fldChar w:fldCharType="end"/>
    </w:r>
    <w:r>
      <w:t xml:space="preserve"> </w:t>
    </w:r>
    <w:r w:rsidRPr="00AA0947">
      <w:t>(</w:t>
    </w:r>
    <w:r w:rsidRPr="0044033F">
      <w:t>463236</w:t>
    </w:r>
    <w:r w:rsidRPr="00AA094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1DE1" w14:textId="281570F2" w:rsidR="003322FF" w:rsidRPr="00451D9F" w:rsidRDefault="00451D9F" w:rsidP="00AA0947">
    <w:pPr>
      <w:pStyle w:val="Footer"/>
    </w:pPr>
    <w:fldSimple w:instr=" FILENAME \p  \* MERGEFORMAT ">
      <w:r w:rsidR="0044033F">
        <w:t>P:\CHI\ITU-R\CONF-R\AR19\PLEN\000\052C.docx</w:t>
      </w:r>
    </w:fldSimple>
    <w:r>
      <w:t xml:space="preserve"> </w:t>
    </w:r>
    <w:r w:rsidR="00AA0947" w:rsidRPr="00AA0947">
      <w:t>(</w:t>
    </w:r>
    <w:r w:rsidR="0044033F" w:rsidRPr="0044033F">
      <w:t>463236</w:t>
    </w:r>
    <w:r w:rsidR="00AA0947" w:rsidRPr="00AA094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3FA8" w14:textId="77777777" w:rsidR="00082E91" w:rsidRDefault="00082E91">
      <w:r>
        <w:rPr>
          <w:b/>
        </w:rPr>
        <w:t>_______________</w:t>
      </w:r>
    </w:p>
  </w:footnote>
  <w:footnote w:type="continuationSeparator" w:id="0">
    <w:p w14:paraId="452A8678" w14:textId="77777777" w:rsidR="00082E91" w:rsidRDefault="0008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F8B"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5F37CB26" w14:textId="280CBD39" w:rsidR="00586689" w:rsidRPr="0044033F" w:rsidRDefault="0044033F" w:rsidP="0044033F">
    <w:pPr>
      <w:pStyle w:val="Header"/>
    </w:pPr>
    <w:r>
      <w:t>RA19/PLEN/52-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ng, Xuemei">
    <w15:presenceInfo w15:providerId="AD" w15:userId="S::xuemei.zeng@itu.int::fcf0b02c-ae7f-4785-b55f-5d2ef342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91"/>
    <w:rsid w:val="00082E91"/>
    <w:rsid w:val="001A41DD"/>
    <w:rsid w:val="001A50F9"/>
    <w:rsid w:val="001B225D"/>
    <w:rsid w:val="001C5A48"/>
    <w:rsid w:val="00213F8F"/>
    <w:rsid w:val="002A2702"/>
    <w:rsid w:val="002E6295"/>
    <w:rsid w:val="003100E6"/>
    <w:rsid w:val="003322FF"/>
    <w:rsid w:val="0044033F"/>
    <w:rsid w:val="00451D9F"/>
    <w:rsid w:val="004844C1"/>
    <w:rsid w:val="00541AC7"/>
    <w:rsid w:val="00543E5B"/>
    <w:rsid w:val="0058655F"/>
    <w:rsid w:val="00586689"/>
    <w:rsid w:val="005A4291"/>
    <w:rsid w:val="005C5620"/>
    <w:rsid w:val="005D2749"/>
    <w:rsid w:val="00637543"/>
    <w:rsid w:val="00645B0F"/>
    <w:rsid w:val="006462D9"/>
    <w:rsid w:val="006D311B"/>
    <w:rsid w:val="0071246B"/>
    <w:rsid w:val="00750C18"/>
    <w:rsid w:val="00756B1C"/>
    <w:rsid w:val="007C4063"/>
    <w:rsid w:val="00845350"/>
    <w:rsid w:val="00877D12"/>
    <w:rsid w:val="008B1239"/>
    <w:rsid w:val="00943EBD"/>
    <w:rsid w:val="009447A3"/>
    <w:rsid w:val="00970B63"/>
    <w:rsid w:val="009C1E4D"/>
    <w:rsid w:val="00A010EC"/>
    <w:rsid w:val="00A05CE9"/>
    <w:rsid w:val="00A314F0"/>
    <w:rsid w:val="00A33918"/>
    <w:rsid w:val="00AA0947"/>
    <w:rsid w:val="00B16DF9"/>
    <w:rsid w:val="00B6579B"/>
    <w:rsid w:val="00BD2389"/>
    <w:rsid w:val="00BE5003"/>
    <w:rsid w:val="00C47DA1"/>
    <w:rsid w:val="00D471A9"/>
    <w:rsid w:val="00D8289F"/>
    <w:rsid w:val="00DD3740"/>
    <w:rsid w:val="00E04066"/>
    <w:rsid w:val="00F03268"/>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5CC4FE"/>
  <w15:docId w15:val="{FBD89BB8-F468-41BB-B619-BBB44B05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rsid w:val="00FF7A70"/>
    <w:pPr>
      <w:keepLines/>
      <w:tabs>
        <w:tab w:val="left" w:pos="255"/>
      </w:tabs>
    </w:pPr>
    <w:rPr>
      <w:sz w:val="22"/>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6D311B"/>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6D311B"/>
    <w:rPr>
      <w:rFonts w:ascii="Times New Roman" w:hAnsi="Times New Roman"/>
      <w:sz w:val="24"/>
      <w:lang w:val="en-GB" w:eastAsia="en-US"/>
    </w:rPr>
  </w:style>
  <w:style w:type="paragraph" w:styleId="HTMLPreformatted">
    <w:name w:val="HTML Preformatted"/>
    <w:basedOn w:val="Normal"/>
    <w:link w:val="HTMLPreformattedChar"/>
    <w:uiPriority w:val="99"/>
    <w:unhideWhenUsed/>
    <w:rsid w:val="002E629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textAlignment w:val="auto"/>
    </w:pPr>
    <w:rPr>
      <w:rFonts w:ascii="Consolas" w:hAnsi="Consolas"/>
      <w:sz w:val="20"/>
    </w:rPr>
  </w:style>
  <w:style w:type="character" w:customStyle="1" w:styleId="HTMLPreformattedChar">
    <w:name w:val="HTML Preformatted Char"/>
    <w:basedOn w:val="DefaultParagraphFont"/>
    <w:link w:val="HTMLPreformatted"/>
    <w:uiPriority w:val="99"/>
    <w:rsid w:val="002E6295"/>
    <w:rPr>
      <w:rFonts w:ascii="Consolas" w:hAnsi="Consolas"/>
      <w:lang w:val="en-GB" w:eastAsia="en-US"/>
    </w:rPr>
  </w:style>
  <w:style w:type="character" w:styleId="Hyperlink">
    <w:name w:val="Hyperlink"/>
    <w:basedOn w:val="DefaultParagraphFont"/>
    <w:semiHidden/>
    <w:unhideWhenUsed/>
    <w:rsid w:val="00DD3740"/>
    <w:rPr>
      <w:color w:val="0000FF" w:themeColor="hyperlink"/>
      <w:u w:val="single"/>
    </w:rPr>
  </w:style>
  <w:style w:type="character" w:customStyle="1" w:styleId="enumlev1Char">
    <w:name w:val="enumlev1 Char"/>
    <w:link w:val="enumlev1"/>
    <w:rsid w:val="0044033F"/>
    <w:rPr>
      <w:rFonts w:ascii="Times New Roman" w:hAnsi="Times New Roman"/>
      <w:sz w:val="24"/>
      <w:lang w:val="en-GB" w:eastAsia="en-US"/>
    </w:rPr>
  </w:style>
  <w:style w:type="character" w:customStyle="1" w:styleId="RestitleChar">
    <w:name w:val="Res_title Char"/>
    <w:basedOn w:val="DefaultParagraphFont"/>
    <w:link w:val="Restitle"/>
    <w:rsid w:val="0044033F"/>
    <w:rPr>
      <w:rFonts w:ascii="Times New Roman Bold" w:hAnsi="Times New Roman Bold"/>
      <w:b/>
      <w:sz w:val="28"/>
      <w:lang w:val="en-GB" w:eastAsia="en-US"/>
    </w:rPr>
  </w:style>
  <w:style w:type="paragraph" w:customStyle="1" w:styleId="href">
    <w:name w:val="href"/>
    <w:basedOn w:val="Normal"/>
    <w:link w:val="hrefChar"/>
    <w:rsid w:val="0044033F"/>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44033F"/>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39241">
      <w:bodyDiv w:val="1"/>
      <w:marLeft w:val="0"/>
      <w:marRight w:val="0"/>
      <w:marTop w:val="0"/>
      <w:marBottom w:val="0"/>
      <w:divBdr>
        <w:top w:val="none" w:sz="0" w:space="0" w:color="auto"/>
        <w:left w:val="none" w:sz="0" w:space="0" w:color="auto"/>
        <w:bottom w:val="none" w:sz="0" w:space="0" w:color="auto"/>
        <w:right w:val="none" w:sz="0" w:space="0" w:color="auto"/>
      </w:divBdr>
    </w:div>
    <w:div w:id="1087651855">
      <w:bodyDiv w:val="1"/>
      <w:marLeft w:val="0"/>
      <w:marRight w:val="0"/>
      <w:marTop w:val="0"/>
      <w:marBottom w:val="0"/>
      <w:divBdr>
        <w:top w:val="none" w:sz="0" w:space="0" w:color="auto"/>
        <w:left w:val="none" w:sz="0" w:space="0" w:color="auto"/>
        <w:bottom w:val="none" w:sz="0" w:space="0" w:color="auto"/>
        <w:right w:val="none" w:sz="0" w:space="0" w:color="auto"/>
      </w:divBdr>
    </w:div>
    <w:div w:id="1686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3130257">
          <w:marLeft w:val="-240"/>
          <w:marRight w:val="-240"/>
          <w:marTop w:val="0"/>
          <w:marBottom w:val="0"/>
          <w:divBdr>
            <w:top w:val="none" w:sz="0" w:space="0" w:color="auto"/>
            <w:left w:val="none" w:sz="0" w:space="0" w:color="auto"/>
            <w:bottom w:val="none" w:sz="0" w:space="0" w:color="auto"/>
            <w:right w:val="none" w:sz="0" w:space="0" w:color="auto"/>
          </w:divBdr>
          <w:divsChild>
            <w:div w:id="10547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3983">
      <w:bodyDiv w:val="1"/>
      <w:marLeft w:val="0"/>
      <w:marRight w:val="0"/>
      <w:marTop w:val="0"/>
      <w:marBottom w:val="0"/>
      <w:divBdr>
        <w:top w:val="none" w:sz="0" w:space="0" w:color="auto"/>
        <w:left w:val="none" w:sz="0" w:space="0" w:color="auto"/>
        <w:bottom w:val="none" w:sz="0" w:space="0" w:color="auto"/>
        <w:right w:val="none" w:sz="0" w:space="0" w:color="auto"/>
      </w:divBdr>
      <w:divsChild>
        <w:div w:id="487482645">
          <w:marLeft w:val="-240"/>
          <w:marRight w:val="-240"/>
          <w:marTop w:val="0"/>
          <w:marBottom w:val="0"/>
          <w:divBdr>
            <w:top w:val="none" w:sz="0" w:space="0" w:color="auto"/>
            <w:left w:val="none" w:sz="0" w:space="0" w:color="auto"/>
            <w:bottom w:val="none" w:sz="0" w:space="0" w:color="auto"/>
            <w:right w:val="none" w:sz="0" w:space="0" w:color="auto"/>
          </w:divBdr>
          <w:divsChild>
            <w:div w:id="13014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13</TotalTime>
  <Pages>2</Pages>
  <Words>1015</Words>
  <Characters>199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Tang, Ting</cp:lastModifiedBy>
  <cp:revision>9</cp:revision>
  <cp:lastPrinted>2007-04-05T14:30:00Z</cp:lastPrinted>
  <dcterms:created xsi:type="dcterms:W3CDTF">2019-10-23T17:40:00Z</dcterms:created>
  <dcterms:modified xsi:type="dcterms:W3CDTF">2019-10-23T18:00:00Z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