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E89F742" w14:textId="77777777" w:rsidTr="007C77F0">
        <w:trPr>
          <w:cantSplit/>
          <w:trHeight w:val="20"/>
        </w:trPr>
        <w:tc>
          <w:tcPr>
            <w:tcW w:w="6619" w:type="dxa"/>
            <w:vAlign w:val="center"/>
          </w:tcPr>
          <w:p w14:paraId="0E6EA745"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4613BEC2" w14:textId="77777777" w:rsidR="00280E04" w:rsidRDefault="00A375BD" w:rsidP="00D44350">
            <w:pPr>
              <w:rPr>
                <w:rtl/>
                <w:lang w:bidi="ar-EG"/>
              </w:rPr>
            </w:pPr>
            <w:bookmarkStart w:id="0" w:name="ditulogo"/>
            <w:bookmarkEnd w:id="0"/>
            <w:r>
              <w:rPr>
                <w:noProof/>
                <w:lang w:eastAsia="zh-CN"/>
              </w:rPr>
              <w:drawing>
                <wp:inline distT="0" distB="0" distL="0" distR="0" wp14:anchorId="0D9F4775" wp14:editId="328505D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29DEC90" w14:textId="77777777" w:rsidTr="007C77F0">
        <w:trPr>
          <w:cantSplit/>
          <w:trHeight w:val="20"/>
        </w:trPr>
        <w:tc>
          <w:tcPr>
            <w:tcW w:w="6619" w:type="dxa"/>
            <w:tcBorders>
              <w:bottom w:val="single" w:sz="12" w:space="0" w:color="auto"/>
            </w:tcBorders>
          </w:tcPr>
          <w:p w14:paraId="0DDF9691" w14:textId="77777777" w:rsidR="00280E04" w:rsidRPr="00960962" w:rsidRDefault="00280E04" w:rsidP="00D44350">
            <w:pPr>
              <w:rPr>
                <w:rtl/>
                <w:lang w:bidi="ar-EG"/>
              </w:rPr>
            </w:pPr>
          </w:p>
        </w:tc>
        <w:tc>
          <w:tcPr>
            <w:tcW w:w="3053" w:type="dxa"/>
            <w:tcBorders>
              <w:bottom w:val="single" w:sz="12" w:space="0" w:color="auto"/>
            </w:tcBorders>
          </w:tcPr>
          <w:p w14:paraId="559FE841" w14:textId="77777777" w:rsidR="00280E04" w:rsidRPr="00A9645C" w:rsidRDefault="00280E04" w:rsidP="00D44350">
            <w:pPr>
              <w:rPr>
                <w:lang w:bidi="ar-EG"/>
              </w:rPr>
            </w:pPr>
          </w:p>
        </w:tc>
      </w:tr>
      <w:tr w:rsidR="00280E04" w14:paraId="479EEC38" w14:textId="77777777" w:rsidTr="007C77F0">
        <w:trPr>
          <w:cantSplit/>
          <w:trHeight w:val="20"/>
        </w:trPr>
        <w:tc>
          <w:tcPr>
            <w:tcW w:w="6619" w:type="dxa"/>
            <w:tcBorders>
              <w:top w:val="single" w:sz="12" w:space="0" w:color="auto"/>
            </w:tcBorders>
          </w:tcPr>
          <w:p w14:paraId="2F89402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F7005E5" w14:textId="77777777" w:rsidR="00280E04" w:rsidRPr="00BD6EF3" w:rsidRDefault="00280E04" w:rsidP="00D44350">
            <w:pPr>
              <w:pStyle w:val="Adress"/>
              <w:framePr w:hSpace="0" w:wrap="auto" w:xAlign="left" w:yAlign="inline"/>
            </w:pPr>
          </w:p>
        </w:tc>
      </w:tr>
      <w:tr w:rsidR="00A809E8" w14:paraId="53E04CF9" w14:textId="77777777" w:rsidTr="007C77F0">
        <w:trPr>
          <w:cantSplit/>
        </w:trPr>
        <w:tc>
          <w:tcPr>
            <w:tcW w:w="6619" w:type="dxa"/>
          </w:tcPr>
          <w:p w14:paraId="36D90BDE" w14:textId="3E2E6CFB" w:rsidR="00A809E8" w:rsidRPr="007C77F0" w:rsidRDefault="00A809E8" w:rsidP="00057589">
            <w:pPr>
              <w:pStyle w:val="Committee"/>
              <w:framePr w:hSpace="0" w:wrap="auto" w:hAnchor="text" w:yAlign="inline"/>
              <w:bidi/>
              <w:spacing w:line="340" w:lineRule="exact"/>
              <w:rPr>
                <w:rFonts w:ascii="Verdana Bold" w:hAnsi="Verdana Bold"/>
                <w:sz w:val="19"/>
                <w:szCs w:val="30"/>
                <w:rtl/>
              </w:rPr>
            </w:pPr>
            <w:r w:rsidRPr="007C77F0">
              <w:rPr>
                <w:rFonts w:ascii="Verdana Bold" w:hAnsi="Verdana Bold" w:cs="Traditional Arabic"/>
                <w:bCs/>
                <w:sz w:val="19"/>
                <w:szCs w:val="30"/>
                <w:rtl/>
                <w:lang w:val="en-US" w:bidi="ar-EG"/>
              </w:rPr>
              <w:t>الجلسة العامة</w:t>
            </w:r>
          </w:p>
        </w:tc>
        <w:tc>
          <w:tcPr>
            <w:tcW w:w="3053" w:type="dxa"/>
            <w:vAlign w:val="center"/>
          </w:tcPr>
          <w:p w14:paraId="3FA9103A" w14:textId="1832A132" w:rsidR="00A809E8" w:rsidRPr="006A640D" w:rsidRDefault="00A809E8" w:rsidP="00057589">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7C77F0">
              <w:t>PLEN</w:t>
            </w:r>
            <w:r w:rsidR="006A640D" w:rsidRPr="006A640D">
              <w:t>/</w:t>
            </w:r>
            <w:r w:rsidR="007C77F0">
              <w:t>5</w:t>
            </w:r>
            <w:r w:rsidR="00D03C78">
              <w:t>2</w:t>
            </w:r>
            <w:r w:rsidRPr="006A640D">
              <w:t>-A</w:t>
            </w:r>
          </w:p>
        </w:tc>
      </w:tr>
      <w:tr w:rsidR="00A809E8" w14:paraId="352DC470" w14:textId="77777777" w:rsidTr="007C77F0">
        <w:trPr>
          <w:cantSplit/>
        </w:trPr>
        <w:tc>
          <w:tcPr>
            <w:tcW w:w="6619" w:type="dxa"/>
          </w:tcPr>
          <w:p w14:paraId="5EF5C65F" w14:textId="77777777" w:rsidR="00A809E8" w:rsidRPr="006A640D" w:rsidRDefault="00A809E8" w:rsidP="00057589">
            <w:pPr>
              <w:pStyle w:val="Adress"/>
              <w:framePr w:hSpace="0" w:wrap="auto" w:xAlign="left" w:yAlign="inline"/>
              <w:spacing w:before="0" w:line="340" w:lineRule="exact"/>
              <w:rPr>
                <w:rtl/>
              </w:rPr>
            </w:pPr>
          </w:p>
        </w:tc>
        <w:tc>
          <w:tcPr>
            <w:tcW w:w="3053" w:type="dxa"/>
            <w:vAlign w:val="center"/>
          </w:tcPr>
          <w:p w14:paraId="15C80328" w14:textId="5B80E346" w:rsidR="00A809E8" w:rsidRPr="006A640D" w:rsidRDefault="007C77F0" w:rsidP="00057589">
            <w:pPr>
              <w:pStyle w:val="Adress"/>
              <w:framePr w:hSpace="0" w:wrap="auto" w:xAlign="left" w:yAlign="inline"/>
              <w:spacing w:before="0" w:line="340" w:lineRule="exact"/>
              <w:rPr>
                <w:rtl/>
              </w:rPr>
            </w:pPr>
            <w:r>
              <w:t>23</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20929C46" w14:textId="77777777" w:rsidTr="007C77F0">
        <w:trPr>
          <w:cantSplit/>
        </w:trPr>
        <w:tc>
          <w:tcPr>
            <w:tcW w:w="6619" w:type="dxa"/>
          </w:tcPr>
          <w:p w14:paraId="37D5CB4A" w14:textId="77777777" w:rsidR="00A809E8" w:rsidRPr="006A640D" w:rsidRDefault="00A809E8" w:rsidP="00057589">
            <w:pPr>
              <w:pStyle w:val="Adress"/>
              <w:framePr w:hSpace="0" w:wrap="auto" w:xAlign="left" w:yAlign="inline"/>
              <w:spacing w:before="0" w:line="340" w:lineRule="exact"/>
              <w:rPr>
                <w:rFonts w:eastAsia="SimSun" w:hint="eastAsia"/>
                <w:rtl/>
              </w:rPr>
            </w:pPr>
          </w:p>
        </w:tc>
        <w:tc>
          <w:tcPr>
            <w:tcW w:w="3053" w:type="dxa"/>
            <w:vAlign w:val="center"/>
          </w:tcPr>
          <w:p w14:paraId="1FE49E1E" w14:textId="77777777" w:rsidR="00A809E8" w:rsidRPr="006A640D" w:rsidRDefault="00A809E8" w:rsidP="00057589">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195A9291" w14:textId="77777777" w:rsidTr="007C77F0">
        <w:trPr>
          <w:cantSplit/>
        </w:trPr>
        <w:tc>
          <w:tcPr>
            <w:tcW w:w="9672" w:type="dxa"/>
            <w:gridSpan w:val="2"/>
          </w:tcPr>
          <w:p w14:paraId="3381E5D3" w14:textId="77777777" w:rsidR="00764079" w:rsidRDefault="00764079" w:rsidP="00D44350">
            <w:pPr>
              <w:pStyle w:val="Adress"/>
              <w:framePr w:hSpace="0" w:wrap="auto" w:xAlign="left" w:yAlign="inline"/>
              <w:rPr>
                <w:rFonts w:eastAsia="SimSun" w:hint="eastAsia"/>
              </w:rPr>
            </w:pPr>
          </w:p>
        </w:tc>
      </w:tr>
      <w:tr w:rsidR="00764079" w14:paraId="47FD1443" w14:textId="77777777" w:rsidTr="007C77F0">
        <w:trPr>
          <w:cantSplit/>
        </w:trPr>
        <w:tc>
          <w:tcPr>
            <w:tcW w:w="9672" w:type="dxa"/>
            <w:gridSpan w:val="2"/>
          </w:tcPr>
          <w:p w14:paraId="42B58005" w14:textId="2ACD095E" w:rsidR="00764079" w:rsidRPr="00E621A3" w:rsidRDefault="007C77F0" w:rsidP="00D44350">
            <w:pPr>
              <w:pStyle w:val="Source"/>
            </w:pPr>
            <w:r>
              <w:rPr>
                <w:rFonts w:hint="cs"/>
                <w:rtl/>
              </w:rPr>
              <w:t xml:space="preserve">اللجنة </w:t>
            </w:r>
            <w:r>
              <w:t>4</w:t>
            </w:r>
          </w:p>
        </w:tc>
      </w:tr>
      <w:tr w:rsidR="007C77F0" w14:paraId="2008F1A8" w14:textId="77777777" w:rsidTr="007C77F0">
        <w:trPr>
          <w:cantSplit/>
        </w:trPr>
        <w:tc>
          <w:tcPr>
            <w:tcW w:w="9672" w:type="dxa"/>
            <w:gridSpan w:val="2"/>
          </w:tcPr>
          <w:p w14:paraId="52FF1D04" w14:textId="0C35214E" w:rsidR="007C77F0" w:rsidRPr="00BD6EF3" w:rsidRDefault="007C77F0" w:rsidP="00D03C78">
            <w:pPr>
              <w:pStyle w:val="RepNo"/>
              <w:rPr>
                <w:rtl/>
              </w:rPr>
            </w:pPr>
            <w:r>
              <w:rPr>
                <w:rFonts w:hint="cs"/>
                <w:rtl/>
              </w:rPr>
              <w:t xml:space="preserve">مشروع </w:t>
            </w:r>
            <w:r w:rsidR="00D03C78">
              <w:rPr>
                <w:rFonts w:hint="cs"/>
                <w:rtl/>
              </w:rPr>
              <w:t xml:space="preserve">مراجعة </w:t>
            </w:r>
            <w:r>
              <w:rPr>
                <w:rFonts w:hint="cs"/>
                <w:rtl/>
              </w:rPr>
              <w:t xml:space="preserve">القرار </w:t>
            </w:r>
            <w:r>
              <w:t xml:space="preserve">ITU-R </w:t>
            </w:r>
            <w:r w:rsidR="00D03C78">
              <w:t>8-2</w:t>
            </w:r>
          </w:p>
        </w:tc>
      </w:tr>
      <w:tr w:rsidR="007C77F0" w14:paraId="270C464A" w14:textId="77777777" w:rsidTr="007C77F0">
        <w:trPr>
          <w:cantSplit/>
        </w:trPr>
        <w:tc>
          <w:tcPr>
            <w:tcW w:w="9672" w:type="dxa"/>
            <w:gridSpan w:val="2"/>
          </w:tcPr>
          <w:p w14:paraId="122B6D49" w14:textId="02F878C5" w:rsidR="007C77F0" w:rsidRPr="00BD6EF3" w:rsidRDefault="00D03C78" w:rsidP="00D03C78">
            <w:pPr>
              <w:pStyle w:val="Restitle"/>
              <w:rPr>
                <w:rtl/>
              </w:rPr>
            </w:pPr>
            <w:bookmarkStart w:id="1" w:name="_Toc172520871"/>
            <w:bookmarkStart w:id="2" w:name="_Toc180535847"/>
            <w:r w:rsidRPr="00D03C78">
              <w:rPr>
                <w:rFonts w:hint="cs"/>
                <w:rtl/>
              </w:rPr>
              <w:t>دراسات وحملات قياس انتشار الموجات الراديوية</w:t>
            </w:r>
            <w:r w:rsidR="00057589">
              <w:rPr>
                <w:rFonts w:hint="cs"/>
                <w:rtl/>
              </w:rPr>
              <w:t xml:space="preserve"> </w:t>
            </w:r>
            <w:r w:rsidRPr="00D03C78">
              <w:rPr>
                <w:rFonts w:hint="cs"/>
                <w:rtl/>
              </w:rPr>
              <w:t>في البلدان النامية</w:t>
            </w:r>
            <w:bookmarkEnd w:id="1"/>
            <w:bookmarkEnd w:id="2"/>
          </w:p>
        </w:tc>
      </w:tr>
      <w:tr w:rsidR="00764079" w14:paraId="6ED4FE87" w14:textId="77777777" w:rsidTr="007C77F0">
        <w:trPr>
          <w:cantSplit/>
        </w:trPr>
        <w:tc>
          <w:tcPr>
            <w:tcW w:w="9672" w:type="dxa"/>
            <w:gridSpan w:val="2"/>
          </w:tcPr>
          <w:p w14:paraId="1CF14446" w14:textId="3C683BA2" w:rsidR="00764079" w:rsidRPr="002919E1" w:rsidRDefault="00764079" w:rsidP="00D44350">
            <w:pPr>
              <w:pStyle w:val="Agendaitem"/>
              <w:spacing w:before="240" w:line="192" w:lineRule="auto"/>
            </w:pPr>
          </w:p>
        </w:tc>
      </w:tr>
    </w:tbl>
    <w:p w14:paraId="01D0CAFB" w14:textId="77777777" w:rsidR="00D03C78" w:rsidRPr="0002166E" w:rsidRDefault="00D03C78" w:rsidP="00D03C78">
      <w:pPr>
        <w:pStyle w:val="Resdate"/>
      </w:pPr>
      <w:r>
        <w:t>(2015-2000-1993)</w:t>
      </w:r>
    </w:p>
    <w:p w14:paraId="145CB35F" w14:textId="77777777" w:rsidR="00D03C78" w:rsidRPr="003E6CCA" w:rsidRDefault="00D03C78" w:rsidP="00D03C78">
      <w:pPr>
        <w:pStyle w:val="NormalafterTitel"/>
        <w:rPr>
          <w:rtl/>
        </w:rPr>
      </w:pPr>
      <w:r>
        <w:rPr>
          <w:rFonts w:hint="cs"/>
          <w:rtl/>
        </w:rPr>
        <w:t>إن جمعية الاتصالات الراديوية ل</w:t>
      </w:r>
      <w:r w:rsidRPr="003E6CCA">
        <w:rPr>
          <w:rFonts w:hint="cs"/>
          <w:rtl/>
        </w:rPr>
        <w:t>لاتحاد الدولي للاتصالات،</w:t>
      </w:r>
    </w:p>
    <w:p w14:paraId="435A0393" w14:textId="77777777" w:rsidR="00D03C78" w:rsidRPr="003E6CCA" w:rsidRDefault="00D03C78" w:rsidP="00D03C78">
      <w:pPr>
        <w:pStyle w:val="Call"/>
        <w:rPr>
          <w:rtl/>
        </w:rPr>
      </w:pPr>
      <w:r w:rsidRPr="003E6CCA">
        <w:rPr>
          <w:rFonts w:hint="cs"/>
          <w:rtl/>
        </w:rPr>
        <w:t>إذ تضع في اعتبارها</w:t>
      </w:r>
    </w:p>
    <w:p w14:paraId="6F4803DA" w14:textId="50B31AF8" w:rsidR="00D03C78" w:rsidRPr="003E6CCA" w:rsidRDefault="00D03C78" w:rsidP="00D03C78">
      <w:pPr>
        <w:rPr>
          <w:rtl/>
        </w:rPr>
      </w:pPr>
      <w:r w:rsidRPr="001F29BD">
        <w:rPr>
          <w:rFonts w:hint="cs"/>
          <w:i/>
          <w:iCs/>
          <w:rtl/>
        </w:rPr>
        <w:t xml:space="preserve"> </w:t>
      </w:r>
      <w:proofErr w:type="gramStart"/>
      <w:r w:rsidRPr="001F29BD">
        <w:rPr>
          <w:rFonts w:hint="cs"/>
          <w:i/>
          <w:iCs/>
          <w:rtl/>
        </w:rPr>
        <w:t>أ )</w:t>
      </w:r>
      <w:proofErr w:type="gramEnd"/>
      <w:r w:rsidRPr="003E6CCA">
        <w:rPr>
          <w:rFonts w:hint="cs"/>
          <w:rtl/>
        </w:rPr>
        <w:tab/>
        <w:t xml:space="preserve">أهمية حملات قياس انتشار الموجات الراديوية للحصول على </w:t>
      </w:r>
      <w:r w:rsidR="00332A80">
        <w:rPr>
          <w:rFonts w:hint="cs"/>
          <w:rtl/>
        </w:rPr>
        <w:t>بيانات</w:t>
      </w:r>
      <w:r w:rsidRPr="003E6CCA">
        <w:rPr>
          <w:rFonts w:hint="cs"/>
          <w:rtl/>
        </w:rPr>
        <w:t xml:space="preserve"> من أجل تخطيط وتنسيق شتى خدمات الاتصالات الراديوية، ولا</w:t>
      </w:r>
      <w:r>
        <w:rPr>
          <w:rFonts w:hint="eastAsia"/>
          <w:rtl/>
        </w:rPr>
        <w:t> </w:t>
      </w:r>
      <w:r w:rsidRPr="003E6CCA">
        <w:rPr>
          <w:rFonts w:hint="cs"/>
          <w:rtl/>
        </w:rPr>
        <w:t>سيما على الصعيدين الإقليمي ودون الإقليمي في البلدان النامية؛</w:t>
      </w:r>
    </w:p>
    <w:p w14:paraId="38C8C027" w14:textId="77777777" w:rsidR="00D03C78" w:rsidRPr="004042C5" w:rsidRDefault="00D03C78" w:rsidP="00D03C78">
      <w:pPr>
        <w:rPr>
          <w:rFonts w:hint="cs"/>
          <w:spacing w:val="2"/>
          <w:rtl/>
          <w:lang w:bidi="ar-EG"/>
        </w:rPr>
      </w:pPr>
      <w:r w:rsidRPr="004042C5">
        <w:rPr>
          <w:rFonts w:hint="cs"/>
          <w:i/>
          <w:iCs/>
          <w:spacing w:val="2"/>
          <w:rtl/>
        </w:rPr>
        <w:t>ب)</w:t>
      </w:r>
      <w:r w:rsidRPr="004042C5">
        <w:rPr>
          <w:rFonts w:hint="cs"/>
          <w:spacing w:val="2"/>
          <w:rtl/>
        </w:rPr>
        <w:tab/>
        <w:t>أن شتى توصيات المؤتمرات العالمية للاتصالات الراديوية طلبت إلى لجان دراسات الاتصالات الراديوية أن تشجع وتساعد على استهلال دراسة انتشار الموجات الراديوية وضوضاء الراديو في تلك المناطق حيث القياسات التي جرت قليلة إن</w:t>
      </w:r>
      <w:r w:rsidRPr="004042C5">
        <w:rPr>
          <w:rFonts w:hint="eastAsia"/>
          <w:spacing w:val="2"/>
          <w:rtl/>
        </w:rPr>
        <w:t> </w:t>
      </w:r>
      <w:r w:rsidRPr="004042C5">
        <w:rPr>
          <w:rFonts w:hint="cs"/>
          <w:spacing w:val="2"/>
          <w:rtl/>
        </w:rPr>
        <w:t>لم</w:t>
      </w:r>
      <w:r w:rsidRPr="004042C5">
        <w:rPr>
          <w:rFonts w:hint="eastAsia"/>
          <w:spacing w:val="2"/>
          <w:rtl/>
        </w:rPr>
        <w:t> </w:t>
      </w:r>
      <w:r w:rsidRPr="004042C5">
        <w:rPr>
          <w:rFonts w:hint="cs"/>
          <w:spacing w:val="2"/>
          <w:rtl/>
        </w:rPr>
        <w:t>تكن معدومة؛</w:t>
      </w:r>
      <w:bookmarkStart w:id="3" w:name="_GoBack"/>
      <w:bookmarkEnd w:id="3"/>
    </w:p>
    <w:p w14:paraId="088058AF" w14:textId="1A79766C" w:rsidR="00D03C78" w:rsidRPr="003E6CCA" w:rsidRDefault="00D03C78" w:rsidP="00D03C78">
      <w:pPr>
        <w:rPr>
          <w:rtl/>
        </w:rPr>
      </w:pPr>
      <w:r w:rsidRPr="001F29BD">
        <w:rPr>
          <w:rFonts w:hint="cs"/>
          <w:i/>
          <w:iCs/>
          <w:rtl/>
        </w:rPr>
        <w:t>ج)</w:t>
      </w:r>
      <w:r w:rsidRPr="003E6CCA">
        <w:rPr>
          <w:rFonts w:hint="cs"/>
          <w:rtl/>
        </w:rPr>
        <w:tab/>
        <w:t xml:space="preserve">أن القرار </w:t>
      </w:r>
      <w:r>
        <w:t>5 (Rev.WRC-</w:t>
      </w:r>
      <w:ins w:id="4" w:author="Aly, Abdullah" w:date="2019-10-23T18:48:00Z">
        <w:r>
          <w:t>15</w:t>
        </w:r>
      </w:ins>
      <w:del w:id="5" w:author="Aly, Abdullah" w:date="2019-10-23T18:47:00Z">
        <w:r w:rsidDel="00D03C78">
          <w:delText>03</w:delText>
        </w:r>
      </w:del>
      <w:r>
        <w:t>)</w:t>
      </w:r>
      <w:del w:id="6" w:author="Aly, Abdullah" w:date="2019-10-23T18:48:00Z">
        <w:r w:rsidDel="00D03C78">
          <w:rPr>
            <w:rFonts w:hint="cs"/>
            <w:rtl/>
            <w:lang w:bidi="ar-EG"/>
          </w:rPr>
          <w:delText xml:space="preserve"> يدعو</w:delText>
        </w:r>
      </w:del>
      <w:ins w:id="7" w:author="Aly, Abdullah" w:date="2019-10-23T18:48:00Z">
        <w:r>
          <w:rPr>
            <w:rFonts w:hint="cs"/>
            <w:rtl/>
            <w:lang w:bidi="ar-EG"/>
          </w:rPr>
          <w:t xml:space="preserve"> يقرر أن يكلف</w:t>
        </w:r>
      </w:ins>
      <w:r w:rsidRPr="003E6CCA">
        <w:rPr>
          <w:rFonts w:hint="cs"/>
          <w:rtl/>
        </w:rPr>
        <w:t xml:space="preserve"> الأمين العام</w:t>
      </w:r>
      <w:del w:id="8" w:author="Aly, Abdullah" w:date="2019-10-23T18:48:00Z">
        <w:r w:rsidRPr="003E6CCA" w:rsidDel="00D03C78">
          <w:rPr>
            <w:rFonts w:hint="cs"/>
            <w:rtl/>
          </w:rPr>
          <w:delText xml:space="preserve"> إلى تقديم</w:delText>
        </w:r>
      </w:del>
      <w:ins w:id="9" w:author="Aly, Abdullah" w:date="2019-10-23T18:48:00Z">
        <w:r>
          <w:rPr>
            <w:rFonts w:hint="cs"/>
            <w:rtl/>
          </w:rPr>
          <w:t xml:space="preserve"> بتقديم</w:t>
        </w:r>
      </w:ins>
      <w:r w:rsidRPr="003E6CCA">
        <w:rPr>
          <w:rFonts w:hint="cs"/>
          <w:rtl/>
        </w:rPr>
        <w:t xml:space="preserve"> مساعدات من الاتحاد إلى البلدان النامية في المناطق </w:t>
      </w:r>
      <w:r w:rsidRPr="00332A80">
        <w:rPr>
          <w:rFonts w:hint="cs"/>
          <w:rtl/>
        </w:rPr>
        <w:t>المدارية</w:t>
      </w:r>
      <w:r w:rsidRPr="003E6CCA">
        <w:rPr>
          <w:rFonts w:hint="cs"/>
          <w:rtl/>
        </w:rPr>
        <w:t xml:space="preserve"> التي تسعى إلى القيام بدراسات وطنية للانتشار </w:t>
      </w:r>
      <w:ins w:id="10" w:author="Aly, Abdullah" w:date="2019-10-23T18:49:00Z">
        <w:r>
          <w:rPr>
            <w:rFonts w:hint="cs"/>
            <w:rtl/>
          </w:rPr>
          <w:t xml:space="preserve">لتحسين وتطوير اتصالاتها الراديوية ومساعدة هذه البلدان، إذا استدعى الأمر، </w:t>
        </w:r>
      </w:ins>
      <w:ins w:id="11" w:author="Aly, Abdullah" w:date="2019-10-23T18:50:00Z">
        <w:r>
          <w:rPr>
            <w:rFonts w:hint="cs"/>
            <w:rtl/>
          </w:rPr>
          <w:t>بتعاون المنظمات الدولية والإقليمية التي قد تكون مهتمة، في تنفيذ برامج قياس</w:t>
        </w:r>
      </w:ins>
      <w:ins w:id="12" w:author="Aly, Abdullah" w:date="2019-10-23T18:56:00Z">
        <w:r w:rsidR="00092A58">
          <w:rPr>
            <w:rFonts w:hint="cs"/>
            <w:rtl/>
          </w:rPr>
          <w:t xml:space="preserve"> وطنية للانتشار، بما في ذلك</w:t>
        </w:r>
      </w:ins>
      <w:ins w:id="13" w:author="Aly, Abdullah" w:date="2019-10-23T18:50:00Z">
        <w:r>
          <w:rPr>
            <w:rFonts w:hint="cs"/>
            <w:rtl/>
          </w:rPr>
          <w:t xml:space="preserve"> جمع بيانات الأ</w:t>
        </w:r>
      </w:ins>
      <w:ins w:id="14" w:author="Aly, Abdullah" w:date="2019-10-23T18:51:00Z">
        <w:r>
          <w:rPr>
            <w:rFonts w:hint="cs"/>
            <w:rtl/>
          </w:rPr>
          <w:t>رصاد الجوية المناس</w:t>
        </w:r>
      </w:ins>
      <w:ins w:id="15" w:author="Aly, Abdullah" w:date="2019-10-23T18:54:00Z">
        <w:r w:rsidR="00092A58">
          <w:rPr>
            <w:rFonts w:hint="cs"/>
            <w:rtl/>
          </w:rPr>
          <w:t>ب</w:t>
        </w:r>
      </w:ins>
      <w:ins w:id="16" w:author="Aly, Abdullah" w:date="2019-10-23T18:51:00Z">
        <w:r>
          <w:rPr>
            <w:rFonts w:hint="cs"/>
            <w:rtl/>
          </w:rPr>
          <w:t>ة</w:t>
        </w:r>
      </w:ins>
      <w:ins w:id="17" w:author="Aly, Abdullah" w:date="2019-10-23T18:52:00Z">
        <w:r w:rsidR="00092A58">
          <w:rPr>
            <w:rFonts w:hint="cs"/>
            <w:rtl/>
          </w:rPr>
          <w:t>؛</w:t>
        </w:r>
      </w:ins>
      <w:ins w:id="18" w:author="Aly, Abdullah" w:date="2019-10-23T18:49:00Z">
        <w:r>
          <w:rPr>
            <w:rFonts w:hint="cs"/>
            <w:rtl/>
          </w:rPr>
          <w:t xml:space="preserve"> </w:t>
        </w:r>
      </w:ins>
      <w:r w:rsidRPr="003E6CCA">
        <w:rPr>
          <w:rFonts w:hint="cs"/>
          <w:rtl/>
        </w:rPr>
        <w:t xml:space="preserve">وأن </w:t>
      </w:r>
      <w:r>
        <w:rPr>
          <w:rFonts w:hint="cs"/>
          <w:rtl/>
        </w:rPr>
        <w:t>يدبر</w:t>
      </w:r>
      <w:r w:rsidRPr="003E6CCA">
        <w:rPr>
          <w:rFonts w:hint="cs"/>
          <w:rtl/>
        </w:rPr>
        <w:t xml:space="preserve"> أموالا</w:t>
      </w:r>
      <w:r>
        <w:rPr>
          <w:rFonts w:hint="cs"/>
          <w:rtl/>
        </w:rPr>
        <w:t>ً</w:t>
      </w:r>
      <w:r w:rsidRPr="003E6CCA">
        <w:rPr>
          <w:rFonts w:hint="cs"/>
          <w:rtl/>
        </w:rPr>
        <w:t xml:space="preserve"> وموارد لهذا الغرض</w:t>
      </w:r>
      <w:ins w:id="19" w:author="Aly, Abdullah" w:date="2019-10-23T18:52:00Z">
        <w:r w:rsidR="00092A58">
          <w:rPr>
            <w:rFonts w:hint="cs"/>
            <w:rtl/>
          </w:rPr>
          <w:t xml:space="preserve"> من برنامج الأمم المتحدة الإنمائي</w:t>
        </w:r>
      </w:ins>
      <w:ins w:id="20" w:author="Aly, Abdullah" w:date="2019-10-23T18:53:00Z">
        <w:r w:rsidR="00092A58">
          <w:rPr>
            <w:rFonts w:hint="cs"/>
            <w:rtl/>
          </w:rPr>
          <w:t xml:space="preserve"> ومصادر أخرى لتمكين الاتحاد من تزويد البلدان المعنية بالمساعدة التقنية المناسبة والفع</w:t>
        </w:r>
      </w:ins>
      <w:ins w:id="21" w:author="Arabic" w:date="2019-10-23T19:23:00Z">
        <w:r w:rsidR="00261E00">
          <w:rPr>
            <w:rFonts w:hint="cs"/>
            <w:rtl/>
          </w:rPr>
          <w:t>ّ</w:t>
        </w:r>
      </w:ins>
      <w:ins w:id="22" w:author="Aly, Abdullah" w:date="2019-10-23T18:53:00Z">
        <w:r w:rsidR="00092A58">
          <w:rPr>
            <w:rFonts w:hint="cs"/>
            <w:rtl/>
          </w:rPr>
          <w:t>الة لأغراض</w:t>
        </w:r>
      </w:ins>
      <w:ins w:id="23" w:author="Aly, Abdullah" w:date="2019-10-23T18:57:00Z">
        <w:r w:rsidR="00092A58">
          <w:rPr>
            <w:rFonts w:hint="cs"/>
            <w:rtl/>
          </w:rPr>
          <w:t xml:space="preserve"> تنفيذ هذا القرار</w:t>
        </w:r>
      </w:ins>
      <w:r w:rsidRPr="003E6CCA">
        <w:rPr>
          <w:rFonts w:hint="cs"/>
          <w:rtl/>
        </w:rPr>
        <w:t>،</w:t>
      </w:r>
      <w:del w:id="24" w:author="Aly, Abdullah" w:date="2019-10-23T18:54:00Z">
        <w:r w:rsidRPr="003E6CCA" w:rsidDel="00092A58">
          <w:rPr>
            <w:rFonts w:hint="cs"/>
            <w:rtl/>
          </w:rPr>
          <w:delText xml:space="preserve"> ويحث الإدارات على تقديم نتائج </w:delText>
        </w:r>
        <w:r w:rsidDel="00092A58">
          <w:rPr>
            <w:rFonts w:hint="cs"/>
            <w:rtl/>
          </w:rPr>
          <w:delText>قياسات ا</w:delText>
        </w:r>
        <w:r w:rsidRPr="003E6CCA" w:rsidDel="00092A58">
          <w:rPr>
            <w:rFonts w:hint="cs"/>
            <w:rtl/>
          </w:rPr>
          <w:delText>لانتشار</w:delText>
        </w:r>
        <w:r w:rsidDel="00092A58">
          <w:rPr>
            <w:rFonts w:hint="cs"/>
            <w:rtl/>
          </w:rPr>
          <w:delText xml:space="preserve"> تلك، بما في ذلك س</w:delText>
        </w:r>
        <w:r w:rsidRPr="003E6CCA" w:rsidDel="00092A58">
          <w:rPr>
            <w:rFonts w:hint="cs"/>
            <w:rtl/>
          </w:rPr>
          <w:delText>ويات الضوضاء بالنسبة للإ</w:delText>
        </w:r>
        <w:r w:rsidDel="00092A58">
          <w:rPr>
            <w:rFonts w:hint="cs"/>
            <w:rtl/>
          </w:rPr>
          <w:delText>ذاعة الصوتية، إلى لجان الدراسات،</w:delText>
        </w:r>
      </w:del>
    </w:p>
    <w:p w14:paraId="3ED6F41C" w14:textId="77777777" w:rsidR="00D03C78" w:rsidRPr="003E6CCA" w:rsidRDefault="00D03C78" w:rsidP="00D03C78">
      <w:pPr>
        <w:pStyle w:val="Call"/>
        <w:rPr>
          <w:rtl/>
        </w:rPr>
      </w:pPr>
      <w:r w:rsidRPr="003E6CCA">
        <w:rPr>
          <w:rFonts w:hint="cs"/>
          <w:rtl/>
        </w:rPr>
        <w:t>وإذ تسلم</w:t>
      </w:r>
    </w:p>
    <w:p w14:paraId="575FBB66" w14:textId="44E57B48" w:rsidR="00D03C78" w:rsidRPr="003E6CCA" w:rsidRDefault="00D03C78" w:rsidP="00D03C78">
      <w:pPr>
        <w:rPr>
          <w:rtl/>
        </w:rPr>
      </w:pPr>
      <w:r w:rsidRPr="003E6CCA">
        <w:rPr>
          <w:rFonts w:hint="cs"/>
          <w:rtl/>
        </w:rPr>
        <w:t xml:space="preserve">بأنه لا تزال هناك أقاليم كثيرة في العالم، لا سيما في المناطق المدارية، </w:t>
      </w:r>
      <w:r>
        <w:rPr>
          <w:rFonts w:hint="cs"/>
          <w:rtl/>
        </w:rPr>
        <w:t>لا</w:t>
      </w:r>
      <w:r w:rsidRPr="003E6CCA">
        <w:rPr>
          <w:rFonts w:hint="cs"/>
          <w:rtl/>
        </w:rPr>
        <w:t xml:space="preserve"> ت</w:t>
      </w:r>
      <w:r>
        <w:rPr>
          <w:rFonts w:hint="cs"/>
          <w:rtl/>
        </w:rPr>
        <w:t xml:space="preserve">توافر بشأنها </w:t>
      </w:r>
      <w:r w:rsidR="00332A80">
        <w:rPr>
          <w:rFonts w:hint="cs"/>
          <w:rtl/>
        </w:rPr>
        <w:t>بيانات</w:t>
      </w:r>
      <w:r>
        <w:rPr>
          <w:rFonts w:hint="cs"/>
          <w:rtl/>
        </w:rPr>
        <w:t xml:space="preserve"> عن الانتشار،</w:t>
      </w:r>
    </w:p>
    <w:p w14:paraId="0EA5211C" w14:textId="77777777" w:rsidR="00D03C78" w:rsidRPr="003E6CCA" w:rsidRDefault="00D03C78" w:rsidP="00D03C78">
      <w:pPr>
        <w:pStyle w:val="Call"/>
        <w:rPr>
          <w:rtl/>
        </w:rPr>
      </w:pPr>
      <w:r w:rsidRPr="003E6CCA">
        <w:rPr>
          <w:rFonts w:hint="cs"/>
          <w:rtl/>
        </w:rPr>
        <w:lastRenderedPageBreak/>
        <w:t>وإذ تلاحظ مع الارتياح</w:t>
      </w:r>
    </w:p>
    <w:p w14:paraId="6FF3D59C" w14:textId="77777777" w:rsidR="00D03C78" w:rsidRPr="003E6CCA" w:rsidRDefault="00D03C78" w:rsidP="00D03C78">
      <w:pPr>
        <w:rPr>
          <w:rtl/>
        </w:rPr>
      </w:pPr>
      <w:r w:rsidRPr="003E6CCA">
        <w:rPr>
          <w:rFonts w:hint="cs"/>
          <w:rtl/>
        </w:rPr>
        <w:t xml:space="preserve">المساهمات التي قدمتها بعض الدول الأعضاء </w:t>
      </w:r>
      <w:r>
        <w:rPr>
          <w:rFonts w:hint="cs"/>
          <w:rtl/>
        </w:rPr>
        <w:t>وأعضاء القطاع</w:t>
      </w:r>
      <w:r w:rsidRPr="003E6CCA">
        <w:rPr>
          <w:rFonts w:hint="cs"/>
          <w:rtl/>
        </w:rPr>
        <w:t xml:space="preserve"> لعمليات قياس انتشار الموجات الراديوية في بعض مناطق</w:t>
      </w:r>
      <w:r>
        <w:rPr>
          <w:rFonts w:hint="cs"/>
          <w:rtl/>
        </w:rPr>
        <w:t xml:space="preserve"> إفريقيا وأمريكا الجنوبية وآسيا،</w:t>
      </w:r>
    </w:p>
    <w:p w14:paraId="7856A27A" w14:textId="77777777" w:rsidR="00D03C78" w:rsidRPr="003E6CCA" w:rsidRDefault="00D03C78" w:rsidP="00D03C78">
      <w:pPr>
        <w:pStyle w:val="Call"/>
        <w:rPr>
          <w:rtl/>
        </w:rPr>
      </w:pPr>
      <w:r w:rsidRPr="003E6CCA">
        <w:rPr>
          <w:rFonts w:hint="cs"/>
          <w:rtl/>
        </w:rPr>
        <w:t>تق</w:t>
      </w:r>
      <w:r>
        <w:rPr>
          <w:rFonts w:hint="cs"/>
          <w:rtl/>
        </w:rPr>
        <w:t>ـ</w:t>
      </w:r>
      <w:r w:rsidRPr="003E6CCA">
        <w:rPr>
          <w:rFonts w:hint="cs"/>
          <w:rtl/>
        </w:rPr>
        <w:t>رر</w:t>
      </w:r>
    </w:p>
    <w:p w14:paraId="2EA4163C" w14:textId="1FD732D5" w:rsidR="00D03C78" w:rsidRPr="003E6CCA" w:rsidRDefault="00D03C78" w:rsidP="00D03C78">
      <w:pPr>
        <w:rPr>
          <w:rtl/>
        </w:rPr>
      </w:pPr>
      <w:r w:rsidRPr="00BA7D6C">
        <w:t>1</w:t>
      </w:r>
      <w:r w:rsidRPr="003E6CCA">
        <w:rPr>
          <w:rFonts w:hint="cs"/>
          <w:rtl/>
        </w:rPr>
        <w:tab/>
        <w:t xml:space="preserve">أنه ينبغي للجنة </w:t>
      </w:r>
      <w:r w:rsidR="00542EBC">
        <w:rPr>
          <w:rFonts w:hint="cs"/>
          <w:rtl/>
          <w:lang w:bidi="ar-EG"/>
        </w:rPr>
        <w:t>الدراسات</w:t>
      </w:r>
      <w:r>
        <w:rPr>
          <w:rFonts w:hint="cs"/>
          <w:rtl/>
        </w:rPr>
        <w:t xml:space="preserve"> </w:t>
      </w:r>
      <w:r>
        <w:t>3</w:t>
      </w:r>
      <w:r>
        <w:rPr>
          <w:rFonts w:hint="cs"/>
          <w:rtl/>
          <w:lang w:bidi="ar-EG"/>
        </w:rPr>
        <w:t xml:space="preserve"> </w:t>
      </w:r>
      <w:r>
        <w:rPr>
          <w:rFonts w:hint="cs"/>
          <w:rtl/>
        </w:rPr>
        <w:t>ل</w:t>
      </w:r>
      <w:r w:rsidRPr="003E6CCA">
        <w:rPr>
          <w:rFonts w:hint="cs"/>
          <w:rtl/>
        </w:rPr>
        <w:t xml:space="preserve">لاتصالات الراديوية أن تحدد في برنامج عملها، وبالتشاور مع البلدان المعنية، دراسات انتشار الموجات الراديوية المتعلقة بالأقاليم المدارية وشبه المدارية في العالم التي </w:t>
      </w:r>
      <w:r>
        <w:rPr>
          <w:rFonts w:hint="cs"/>
          <w:rtl/>
        </w:rPr>
        <w:t>لا</w:t>
      </w:r>
      <w:r>
        <w:rPr>
          <w:rFonts w:hint="eastAsia"/>
          <w:rtl/>
        </w:rPr>
        <w:t> </w:t>
      </w:r>
      <w:r>
        <w:rPr>
          <w:rFonts w:hint="cs"/>
          <w:rtl/>
        </w:rPr>
        <w:t xml:space="preserve">تتوفر عنها </w:t>
      </w:r>
      <w:r w:rsidR="00332A80">
        <w:rPr>
          <w:rFonts w:hint="cs"/>
          <w:rtl/>
        </w:rPr>
        <w:t>البيانات</w:t>
      </w:r>
      <w:r w:rsidRPr="003E6CCA">
        <w:rPr>
          <w:rFonts w:hint="cs"/>
          <w:rtl/>
        </w:rPr>
        <w:t xml:space="preserve">. وينبغي أن يحدد برنامج عمل لجنة </w:t>
      </w:r>
      <w:r>
        <w:rPr>
          <w:rFonts w:hint="cs"/>
          <w:rtl/>
        </w:rPr>
        <w:t>ال</w:t>
      </w:r>
      <w:r w:rsidRPr="003E6CCA">
        <w:rPr>
          <w:rFonts w:hint="cs"/>
          <w:rtl/>
        </w:rPr>
        <w:t>دراسات</w:t>
      </w:r>
      <w:r>
        <w:rPr>
          <w:rFonts w:hint="cs"/>
          <w:rtl/>
        </w:rPr>
        <w:t xml:space="preserve"> </w:t>
      </w:r>
      <w:r>
        <w:t>3</w:t>
      </w:r>
      <w:r w:rsidRPr="003E6CCA">
        <w:rPr>
          <w:rFonts w:hint="cs"/>
          <w:rtl/>
        </w:rPr>
        <w:t xml:space="preserve"> </w:t>
      </w:r>
      <w:r>
        <w:rPr>
          <w:rFonts w:hint="cs"/>
          <w:rtl/>
        </w:rPr>
        <w:t>ل</w:t>
      </w:r>
      <w:r w:rsidRPr="003E6CCA">
        <w:rPr>
          <w:rFonts w:hint="cs"/>
          <w:rtl/>
        </w:rPr>
        <w:t>لاتصالات الراديوية بوضوح برامج الدراسة التي يساهم فيها أيضا</w:t>
      </w:r>
      <w:r>
        <w:rPr>
          <w:rFonts w:hint="cs"/>
          <w:rtl/>
        </w:rPr>
        <w:t>ً</w:t>
      </w:r>
      <w:r w:rsidRPr="003E6CCA">
        <w:rPr>
          <w:rFonts w:hint="cs"/>
          <w:rtl/>
        </w:rPr>
        <w:t xml:space="preserve"> مهندسون وعلماء من البلدان النامية من أجل جمع </w:t>
      </w:r>
      <w:r w:rsidR="00332A80">
        <w:rPr>
          <w:rFonts w:hint="cs"/>
          <w:rtl/>
        </w:rPr>
        <w:t>البيانات</w:t>
      </w:r>
      <w:r w:rsidRPr="003E6CCA">
        <w:rPr>
          <w:rFonts w:hint="cs"/>
          <w:rtl/>
        </w:rPr>
        <w:t xml:space="preserve"> واستحداث طرائق تحليلية؛</w:t>
      </w:r>
    </w:p>
    <w:p w14:paraId="67F5D5A2" w14:textId="77777777" w:rsidR="00D03C78" w:rsidRPr="003E6CCA" w:rsidRDefault="00D03C78" w:rsidP="00D03C78">
      <w:pPr>
        <w:rPr>
          <w:rtl/>
        </w:rPr>
      </w:pPr>
      <w:r w:rsidRPr="00BA7D6C">
        <w:t>2</w:t>
      </w:r>
      <w:r w:rsidRPr="003E6CCA">
        <w:rPr>
          <w:rFonts w:hint="cs"/>
          <w:rtl/>
        </w:rPr>
        <w:tab/>
        <w:t xml:space="preserve">أنه ينبغي تشجيع العلماء والمهندسين من البلدان النامية على المشاركة بنشاط في برامج الدراسات تلك، وعلى القيام بدراسات للمواضيع التي تحددها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w:t>
      </w:r>
    </w:p>
    <w:p w14:paraId="5D119FE3" w14:textId="77777777" w:rsidR="00D03C78" w:rsidRPr="00D03A22" w:rsidRDefault="00D03C78" w:rsidP="00D03C78">
      <w:pPr>
        <w:pStyle w:val="enumlev1"/>
        <w:rPr>
          <w:rtl/>
        </w:rPr>
      </w:pPr>
      <w:r w:rsidRPr="003E6CCA">
        <w:rPr>
          <w:rFonts w:hint="cs"/>
          <w:rtl/>
        </w:rPr>
        <w:t>-</w:t>
      </w:r>
      <w:r w:rsidRPr="003E6CCA">
        <w:rPr>
          <w:rFonts w:hint="cs"/>
          <w:rtl/>
        </w:rPr>
        <w:tab/>
      </w:r>
      <w:r w:rsidRPr="00D03A22">
        <w:rPr>
          <w:rFonts w:hint="cs"/>
          <w:rtl/>
        </w:rPr>
        <w:t>بواسطة القيام بأبحاث في بلدانهم؛</w:t>
      </w:r>
    </w:p>
    <w:p w14:paraId="082FA0DC" w14:textId="547A2370" w:rsidR="00D03C78" w:rsidRPr="00D03A22" w:rsidRDefault="00D03C78" w:rsidP="00D03C78">
      <w:pPr>
        <w:pStyle w:val="enumlev1"/>
        <w:rPr>
          <w:rtl/>
        </w:rPr>
      </w:pPr>
      <w:r w:rsidRPr="00D03A22">
        <w:rPr>
          <w:rFonts w:hint="cs"/>
          <w:rtl/>
        </w:rPr>
        <w:t>-</w:t>
      </w:r>
      <w:r w:rsidRPr="00D03A22">
        <w:rPr>
          <w:rFonts w:hint="cs"/>
          <w:rtl/>
        </w:rPr>
        <w:tab/>
        <w:t>وبالمشاركة، حيثما أمكن، في الاجتماعات التي تعقد في الأقاليم المعنية بالارتباط مع اجتماعات لجان الدراسات أو</w:t>
      </w:r>
      <w:r w:rsidR="00092A58">
        <w:rPr>
          <w:rFonts w:hint="eastAsia"/>
          <w:rtl/>
        </w:rPr>
        <w:t> </w:t>
      </w:r>
      <w:r w:rsidRPr="00D03A22">
        <w:rPr>
          <w:rFonts w:hint="cs"/>
          <w:rtl/>
        </w:rPr>
        <w:t>أفرقة عمل الاتصالات الراديوية؛</w:t>
      </w:r>
    </w:p>
    <w:p w14:paraId="263ABFC9" w14:textId="77777777" w:rsidR="00D03C78" w:rsidRPr="003E6CCA" w:rsidRDefault="00D03C78" w:rsidP="00D03C78">
      <w:pPr>
        <w:pStyle w:val="enumlev1"/>
        <w:rPr>
          <w:rtl/>
        </w:rPr>
      </w:pPr>
      <w:r w:rsidRPr="00D03A22">
        <w:rPr>
          <w:rFonts w:hint="cs"/>
          <w:rtl/>
        </w:rPr>
        <w:t>-</w:t>
      </w:r>
      <w:r w:rsidRPr="00D03A22">
        <w:rPr>
          <w:rFonts w:hint="cs"/>
          <w:rtl/>
        </w:rPr>
        <w:tab/>
        <w:t>بواسطة زيارات عمل إلى مختبرات انتشار الموجات الراديوية في الدول الأعضاء وأعضاء القطاع المشاركين في</w:t>
      </w:r>
      <w:r>
        <w:rPr>
          <w:rFonts w:hint="eastAsia"/>
          <w:rtl/>
        </w:rPr>
        <w:t> </w:t>
      </w:r>
      <w:r w:rsidRPr="00D03A22">
        <w:rPr>
          <w:rFonts w:hint="cs"/>
          <w:rtl/>
        </w:rPr>
        <w:t>عمل لجان دراسات الاتصالات</w:t>
      </w:r>
      <w:r w:rsidRPr="003E6CCA">
        <w:rPr>
          <w:rFonts w:hint="cs"/>
          <w:rtl/>
        </w:rPr>
        <w:t xml:space="preserve"> الراديوية؛</w:t>
      </w:r>
    </w:p>
    <w:p w14:paraId="36DC4DC6" w14:textId="76689053" w:rsidR="00D03C78" w:rsidRPr="003E6CCA" w:rsidRDefault="00D03C78" w:rsidP="00D03C78">
      <w:pPr>
        <w:rPr>
          <w:rtl/>
        </w:rPr>
      </w:pPr>
      <w:r w:rsidRPr="00BA7D6C">
        <w:t>3</w:t>
      </w:r>
      <w:r w:rsidRPr="003E6CCA">
        <w:rPr>
          <w:rFonts w:hint="cs"/>
          <w:rtl/>
        </w:rPr>
        <w:tab/>
        <w:t xml:space="preserve">أنه ينبغي لمكتب الاتصالات الراديوية أن يتعاون </w:t>
      </w:r>
      <w:r>
        <w:rPr>
          <w:rFonts w:hint="cs"/>
          <w:rtl/>
        </w:rPr>
        <w:t>تعاوناً وثيقاً</w:t>
      </w:r>
      <w:r w:rsidRPr="003E6CCA">
        <w:rPr>
          <w:rFonts w:hint="cs"/>
          <w:rtl/>
        </w:rPr>
        <w:t xml:space="preserve">، بدعم ملائم من لجنة </w:t>
      </w:r>
      <w:r>
        <w:rPr>
          <w:rFonts w:hint="cs"/>
          <w:rtl/>
        </w:rPr>
        <w:t>ال</w:t>
      </w:r>
      <w:r w:rsidRPr="003E6CCA">
        <w:rPr>
          <w:rFonts w:hint="cs"/>
          <w:rtl/>
        </w:rPr>
        <w:t xml:space="preserve">دراسات </w:t>
      </w:r>
      <w:r>
        <w:t>3</w:t>
      </w:r>
      <w:r>
        <w:rPr>
          <w:rFonts w:hint="cs"/>
          <w:rtl/>
          <w:lang w:bidi="ar-EG"/>
        </w:rPr>
        <w:t xml:space="preserve"> </w:t>
      </w:r>
      <w:r>
        <w:rPr>
          <w:rFonts w:hint="cs"/>
          <w:rtl/>
        </w:rPr>
        <w:t>للاتصالات الراديوية</w:t>
      </w:r>
      <w:r w:rsidRPr="003E6CCA">
        <w:rPr>
          <w:rFonts w:hint="cs"/>
          <w:rtl/>
        </w:rPr>
        <w:t>، مع مكتب تنمية الاتصالات في تحديد حملات قياس انتشار الموجات الراديوية المناسبة في الأقاليم موضع الاهتمام، وأنه</w:t>
      </w:r>
      <w:r w:rsidR="00092A58">
        <w:rPr>
          <w:rFonts w:hint="eastAsia"/>
          <w:rtl/>
        </w:rPr>
        <w:t> </w:t>
      </w:r>
      <w:r w:rsidRPr="003E6CCA">
        <w:rPr>
          <w:rFonts w:hint="cs"/>
          <w:rtl/>
        </w:rPr>
        <w:t xml:space="preserve">ينبغي له أن يقدم </w:t>
      </w:r>
      <w:r>
        <w:rPr>
          <w:rFonts w:hint="cs"/>
          <w:rtl/>
        </w:rPr>
        <w:t>كل</w:t>
      </w:r>
      <w:r w:rsidRPr="003E6CCA">
        <w:rPr>
          <w:rFonts w:hint="cs"/>
          <w:rtl/>
        </w:rPr>
        <w:t xml:space="preserve"> الإرشادات التقنية الضرورية لمكتب تنمية الاتصالات فيما يتعلق </w:t>
      </w:r>
      <w:r>
        <w:rPr>
          <w:rFonts w:hint="cs"/>
          <w:rtl/>
        </w:rPr>
        <w:t>بإجراء</w:t>
      </w:r>
      <w:r w:rsidRPr="003E6CCA">
        <w:rPr>
          <w:rFonts w:hint="cs"/>
          <w:rtl/>
        </w:rPr>
        <w:t xml:space="preserve"> أي من تلك القياسات؛</w:t>
      </w:r>
    </w:p>
    <w:p w14:paraId="3CA070E8" w14:textId="551EEC45" w:rsidR="00D03C78" w:rsidRPr="003E6CCA" w:rsidRDefault="00D03C78" w:rsidP="00D03C78">
      <w:pPr>
        <w:rPr>
          <w:rtl/>
        </w:rPr>
      </w:pPr>
      <w:r w:rsidRPr="00BA7D6C">
        <w:t>4</w:t>
      </w:r>
      <w:r w:rsidRPr="003E6CCA">
        <w:rPr>
          <w:rFonts w:hint="cs"/>
          <w:rtl/>
        </w:rPr>
        <w:tab/>
        <w:t xml:space="preserve">أن تطلب إلى مدير مكتب الاتصالات الراديوية بأن يحدد، بالتعاون الوثيق مع مدير مكتب تنمية الاتصالات والإدارات المعنية، </w:t>
      </w:r>
      <w:r>
        <w:rPr>
          <w:rFonts w:hint="cs"/>
          <w:rtl/>
        </w:rPr>
        <w:t>أهداف</w:t>
      </w:r>
      <w:r w:rsidRPr="003E6CCA">
        <w:rPr>
          <w:rFonts w:hint="cs"/>
          <w:rtl/>
        </w:rPr>
        <w:t xml:space="preserve"> حملات محددة لقياس الانتشار ونطاقها والوسائل التقنية والموظفين المطلوبين للقيام بها، وأن يلتمس، من</w:t>
      </w:r>
      <w:r w:rsidR="00092A58">
        <w:rPr>
          <w:rFonts w:hint="eastAsia"/>
          <w:rtl/>
        </w:rPr>
        <w:t> </w:t>
      </w:r>
      <w:r w:rsidRPr="003E6CCA">
        <w:rPr>
          <w:rFonts w:hint="cs"/>
          <w:rtl/>
        </w:rPr>
        <w:t xml:space="preserve">خلال الأمين العام، التمويل وغير ذلك من الترتيبات من المصادر الملائمة لتنفيذ </w:t>
      </w:r>
      <w:r>
        <w:rPr>
          <w:rFonts w:hint="cs"/>
          <w:rtl/>
        </w:rPr>
        <w:t xml:space="preserve">المقررات </w:t>
      </w:r>
      <w:r w:rsidRPr="003E6CCA">
        <w:rPr>
          <w:rFonts w:hint="cs"/>
          <w:rtl/>
        </w:rPr>
        <w:t>آنفة الذكر فيما يتعلق بأنشطة قياس</w:t>
      </w:r>
      <w:r>
        <w:rPr>
          <w:rFonts w:hint="eastAsia"/>
          <w:rtl/>
        </w:rPr>
        <w:t> </w:t>
      </w:r>
      <w:r w:rsidRPr="003E6CCA">
        <w:rPr>
          <w:rFonts w:hint="cs"/>
          <w:rtl/>
        </w:rPr>
        <w:t>الانتشار؛</w:t>
      </w:r>
    </w:p>
    <w:p w14:paraId="72185529" w14:textId="094DB68F" w:rsidR="00D03C78" w:rsidRPr="003E6CCA" w:rsidRDefault="00D03C78" w:rsidP="00D03C78">
      <w:pPr>
        <w:rPr>
          <w:rtl/>
        </w:rPr>
      </w:pPr>
      <w:r w:rsidRPr="00BA7D6C">
        <w:t>5</w:t>
      </w:r>
      <w:r w:rsidRPr="003E6CCA">
        <w:rPr>
          <w:rFonts w:hint="cs"/>
          <w:rtl/>
        </w:rPr>
        <w:tab/>
        <w:t xml:space="preserve">أن </w:t>
      </w:r>
      <w:r w:rsidR="00D81863">
        <w:rPr>
          <w:rFonts w:hint="cs"/>
          <w:rtl/>
        </w:rPr>
        <w:t>تحث</w:t>
      </w:r>
      <w:r w:rsidRPr="003E6CCA">
        <w:rPr>
          <w:rFonts w:hint="cs"/>
          <w:rtl/>
        </w:rPr>
        <w:t xml:space="preserve"> الدول الأعضاء و</w:t>
      </w:r>
      <w:r>
        <w:rPr>
          <w:rFonts w:hint="cs"/>
          <w:rtl/>
        </w:rPr>
        <w:t>أعضاء القطاع</w:t>
      </w:r>
      <w:r w:rsidRPr="003E6CCA">
        <w:rPr>
          <w:rFonts w:hint="cs"/>
          <w:rtl/>
        </w:rPr>
        <w:t xml:space="preserve"> </w:t>
      </w:r>
      <w:r>
        <w:rPr>
          <w:rFonts w:hint="cs"/>
          <w:rtl/>
        </w:rPr>
        <w:t>على تقديم المساهمات (</w:t>
      </w:r>
      <w:r w:rsidR="00D81863">
        <w:rPr>
          <w:rFonts w:hint="cs"/>
          <w:rtl/>
        </w:rPr>
        <w:t>نقدية</w:t>
      </w:r>
      <w:r>
        <w:rPr>
          <w:rFonts w:hint="cs"/>
          <w:rtl/>
        </w:rPr>
        <w:t xml:space="preserve"> و/</w:t>
      </w:r>
      <w:r w:rsidRPr="003E6CCA">
        <w:rPr>
          <w:rFonts w:hint="cs"/>
          <w:rtl/>
        </w:rPr>
        <w:t xml:space="preserve">أو </w:t>
      </w:r>
      <w:r w:rsidR="00D81863">
        <w:rPr>
          <w:rFonts w:hint="cs"/>
          <w:rtl/>
        </w:rPr>
        <w:t>عينية</w:t>
      </w:r>
      <w:r w:rsidRPr="003E6CCA">
        <w:rPr>
          <w:rFonts w:hint="cs"/>
          <w:rtl/>
        </w:rPr>
        <w:t>) لدعم حملات قياس انتشار الموجات الراديوية في البلدان النامية؛</w:t>
      </w:r>
    </w:p>
    <w:p w14:paraId="2A8800C7" w14:textId="38931B18" w:rsidR="00D03C78" w:rsidRDefault="00D03C78" w:rsidP="00D03C78">
      <w:pPr>
        <w:rPr>
          <w:rtl/>
          <w:lang w:bidi="ar-EG"/>
        </w:rPr>
      </w:pPr>
      <w:r w:rsidRPr="00BA7D6C">
        <w:t>6</w:t>
      </w:r>
      <w:r w:rsidRPr="003E6CCA">
        <w:rPr>
          <w:rFonts w:hint="cs"/>
          <w:rtl/>
        </w:rPr>
        <w:tab/>
        <w:t>أن تطلب إلى الإدارات المهتمة بحملات القياس أن تعين موظفين مؤهلين على النحو المناسب للمشاركة بنشاط في</w:t>
      </w:r>
      <w:r>
        <w:rPr>
          <w:rFonts w:hint="eastAsia"/>
          <w:rtl/>
        </w:rPr>
        <w:t> </w:t>
      </w:r>
      <w:r w:rsidRPr="003E6CCA">
        <w:rPr>
          <w:rFonts w:hint="cs"/>
          <w:rtl/>
        </w:rPr>
        <w:t>هذه الحملات.</w:t>
      </w:r>
    </w:p>
    <w:p w14:paraId="7E834201" w14:textId="77777777" w:rsidR="007860C9" w:rsidRPr="007860C9" w:rsidRDefault="007860C9" w:rsidP="007860C9">
      <w:pPr>
        <w:pStyle w:val="Reasons"/>
        <w:rPr>
          <w:b w:val="0"/>
          <w:bCs w:val="0"/>
          <w:rtl/>
          <w:lang w:bidi="ar-EG"/>
        </w:rPr>
      </w:pPr>
    </w:p>
    <w:p w14:paraId="3626E801" w14:textId="13A17178" w:rsidR="006A640D" w:rsidRDefault="007C77F0" w:rsidP="007C77F0">
      <w:pPr>
        <w:tabs>
          <w:tab w:val="left" w:pos="794"/>
        </w:tabs>
        <w:spacing w:before="600"/>
        <w:jc w:val="center"/>
      </w:pPr>
      <w:r w:rsidRPr="00D94733">
        <w:rPr>
          <w:rFonts w:hint="cs"/>
          <w:rtl/>
          <w:lang w:bidi="ar-EG"/>
        </w:rPr>
        <w:t>___________</w:t>
      </w:r>
    </w:p>
    <w:sectPr w:rsidR="006A640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CA1B" w14:textId="77777777" w:rsidR="00A63E8F" w:rsidRDefault="00A63E8F" w:rsidP="002919E1">
      <w:r>
        <w:separator/>
      </w:r>
    </w:p>
    <w:p w14:paraId="20D931B2" w14:textId="77777777" w:rsidR="00A63E8F" w:rsidRDefault="00A63E8F" w:rsidP="002919E1"/>
    <w:p w14:paraId="475442DE" w14:textId="77777777" w:rsidR="00A63E8F" w:rsidRDefault="00A63E8F" w:rsidP="002919E1"/>
    <w:p w14:paraId="06962A40" w14:textId="77777777" w:rsidR="00A63E8F" w:rsidRDefault="00A63E8F"/>
  </w:endnote>
  <w:endnote w:type="continuationSeparator" w:id="0">
    <w:p w14:paraId="1F35181C" w14:textId="77777777" w:rsidR="00A63E8F" w:rsidRDefault="00A63E8F" w:rsidP="002919E1">
      <w:r>
        <w:continuationSeparator/>
      </w:r>
    </w:p>
    <w:p w14:paraId="52EA9E19" w14:textId="77777777" w:rsidR="00A63E8F" w:rsidRDefault="00A63E8F" w:rsidP="002919E1"/>
    <w:p w14:paraId="0DBFFA34" w14:textId="77777777" w:rsidR="00A63E8F" w:rsidRDefault="00A63E8F" w:rsidP="002919E1"/>
    <w:p w14:paraId="18EE5D8E" w14:textId="77777777" w:rsidR="00A63E8F" w:rsidRDefault="00A63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560E" w14:textId="43349BC2"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0D48CB">
      <w:rPr>
        <w:noProof/>
      </w:rPr>
      <w:t>P:\ARA\ITU-R\CONF-R\AR19\PLEN\000\052A.docx</w:t>
    </w:r>
    <w:r>
      <w:fldChar w:fldCharType="end"/>
    </w:r>
    <w:proofErr w:type="gramStart"/>
    <w:r w:rsidRPr="00A809E8">
      <w:t xml:space="preserve">   (</w:t>
    </w:r>
    <w:proofErr w:type="gramEnd"/>
    <w:r w:rsidR="00D03C78">
      <w:t>463236</w:t>
    </w:r>
    <w:r w:rsidRPr="00A809E8">
      <w:t>)</w:t>
    </w:r>
    <w:r w:rsidR="00EF386B"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C6BF" w14:textId="7388538B"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0D48CB">
      <w:rPr>
        <w:noProof/>
      </w:rPr>
      <w:t>P:\ARA\ITU-R\CONF-R\AR19\PLEN\000\052A.docx</w:t>
    </w:r>
    <w:r>
      <w:fldChar w:fldCharType="end"/>
    </w:r>
    <w:proofErr w:type="gramStart"/>
    <w:r w:rsidRPr="00A809E8">
      <w:t xml:space="preserve">   (</w:t>
    </w:r>
    <w:proofErr w:type="gramEnd"/>
    <w:r w:rsidR="00D03C78">
      <w:t>463236</w:t>
    </w:r>
    <w:r w:rsidRPr="00A809E8">
      <w:t>)</w:t>
    </w:r>
    <w:r w:rsidR="00EF386B"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2296" w14:textId="77777777" w:rsidR="00A63E8F" w:rsidRDefault="00A63E8F" w:rsidP="002919E1">
      <w:r>
        <w:t>___________________</w:t>
      </w:r>
    </w:p>
  </w:footnote>
  <w:footnote w:type="continuationSeparator" w:id="0">
    <w:p w14:paraId="66316014" w14:textId="77777777" w:rsidR="00A63E8F" w:rsidRDefault="00A63E8F" w:rsidP="002919E1">
      <w:r>
        <w:continuationSeparator/>
      </w:r>
    </w:p>
    <w:p w14:paraId="0F3FD3C8" w14:textId="77777777" w:rsidR="00A63E8F" w:rsidRDefault="00A63E8F" w:rsidP="002919E1"/>
    <w:p w14:paraId="1EAC6471" w14:textId="77777777" w:rsidR="00A63E8F" w:rsidRDefault="00A63E8F" w:rsidP="002919E1"/>
    <w:p w14:paraId="56961326" w14:textId="77777777" w:rsidR="00A63E8F" w:rsidRDefault="00A63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D96F" w14:textId="77777777" w:rsidR="00281F5F" w:rsidRDefault="00281F5F" w:rsidP="002919E1"/>
  <w:p w14:paraId="6B8F611F" w14:textId="77777777" w:rsidR="00281F5F" w:rsidRDefault="00281F5F" w:rsidP="002919E1"/>
  <w:p w14:paraId="768DCE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C8F" w14:textId="0E5E0E0C"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FB18EB">
      <w:rPr>
        <w:rStyle w:val="PageNumber"/>
      </w:rPr>
      <w:t>PLEN/</w:t>
    </w:r>
    <w:r w:rsidR="00D03C78">
      <w:rPr>
        <w:rStyle w:val="PageNumber"/>
      </w:rPr>
      <w:t>52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8F"/>
    <w:rsid w:val="00007A32"/>
    <w:rsid w:val="00011021"/>
    <w:rsid w:val="000114EC"/>
    <w:rsid w:val="00011F8C"/>
    <w:rsid w:val="0002327C"/>
    <w:rsid w:val="00040C94"/>
    <w:rsid w:val="000425FC"/>
    <w:rsid w:val="00044D43"/>
    <w:rsid w:val="00051907"/>
    <w:rsid w:val="00057589"/>
    <w:rsid w:val="00075A3F"/>
    <w:rsid w:val="00092A58"/>
    <w:rsid w:val="000A1B16"/>
    <w:rsid w:val="000B3896"/>
    <w:rsid w:val="000B5404"/>
    <w:rsid w:val="000D1708"/>
    <w:rsid w:val="000D48CB"/>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0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2A80"/>
    <w:rsid w:val="0033737F"/>
    <w:rsid w:val="00353652"/>
    <w:rsid w:val="003569E1"/>
    <w:rsid w:val="003815E2"/>
    <w:rsid w:val="00381FAD"/>
    <w:rsid w:val="00382A66"/>
    <w:rsid w:val="003923B1"/>
    <w:rsid w:val="003965FE"/>
    <w:rsid w:val="003B27AD"/>
    <w:rsid w:val="003B2A53"/>
    <w:rsid w:val="003B4F23"/>
    <w:rsid w:val="003C12F6"/>
    <w:rsid w:val="003C3A13"/>
    <w:rsid w:val="003E02EF"/>
    <w:rsid w:val="003E1D90"/>
    <w:rsid w:val="00400CD4"/>
    <w:rsid w:val="004042C5"/>
    <w:rsid w:val="004147B9"/>
    <w:rsid w:val="00422C04"/>
    <w:rsid w:val="00426144"/>
    <w:rsid w:val="0044097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B54"/>
    <w:rsid w:val="00531DC7"/>
    <w:rsid w:val="005350B0"/>
    <w:rsid w:val="00542EBC"/>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0C9"/>
    <w:rsid w:val="00786A7E"/>
    <w:rsid w:val="007A0802"/>
    <w:rsid w:val="007B1FCA"/>
    <w:rsid w:val="007C2C12"/>
    <w:rsid w:val="007C3CFA"/>
    <w:rsid w:val="007C77F0"/>
    <w:rsid w:val="007E0E8B"/>
    <w:rsid w:val="007E2179"/>
    <w:rsid w:val="007E6B0A"/>
    <w:rsid w:val="007F08CA"/>
    <w:rsid w:val="007F0DC0"/>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B11AF"/>
    <w:rsid w:val="009D6348"/>
    <w:rsid w:val="009E613F"/>
    <w:rsid w:val="009F042B"/>
    <w:rsid w:val="00A03FD6"/>
    <w:rsid w:val="00A116A8"/>
    <w:rsid w:val="00A22AE9"/>
    <w:rsid w:val="00A24393"/>
    <w:rsid w:val="00A26758"/>
    <w:rsid w:val="00A26D0E"/>
    <w:rsid w:val="00A278E9"/>
    <w:rsid w:val="00A3451F"/>
    <w:rsid w:val="00A36268"/>
    <w:rsid w:val="00A375BD"/>
    <w:rsid w:val="00A40B2C"/>
    <w:rsid w:val="00A63E8F"/>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1B68"/>
    <w:rsid w:val="00CC68C4"/>
    <w:rsid w:val="00CC79A4"/>
    <w:rsid w:val="00CD0FDE"/>
    <w:rsid w:val="00CE0E68"/>
    <w:rsid w:val="00CE5BA4"/>
    <w:rsid w:val="00D03C78"/>
    <w:rsid w:val="00D073FE"/>
    <w:rsid w:val="00D25120"/>
    <w:rsid w:val="00D419CB"/>
    <w:rsid w:val="00D44350"/>
    <w:rsid w:val="00D44E3F"/>
    <w:rsid w:val="00D525F5"/>
    <w:rsid w:val="00D535D0"/>
    <w:rsid w:val="00D577D8"/>
    <w:rsid w:val="00D62C78"/>
    <w:rsid w:val="00D81703"/>
    <w:rsid w:val="00D8186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6B"/>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18EB"/>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787B0E"/>
  <w15:docId w15:val="{CCBFE5BA-FD2D-435B-B49A-BB29AB9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0C9"/>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NormalafterTitel">
    <w:name w:val="Normal after Titel"/>
    <w:basedOn w:val="Normal"/>
    <w:link w:val="NormalafterTitelChar"/>
    <w:rsid w:val="00D03C78"/>
    <w:pPr>
      <w:tabs>
        <w:tab w:val="clear" w:pos="1871"/>
        <w:tab w:val="clear" w:pos="2268"/>
        <w:tab w:val="left" w:pos="1928"/>
        <w:tab w:val="left" w:pos="2495"/>
      </w:tabs>
      <w:spacing w:before="360"/>
    </w:pPr>
    <w:rPr>
      <w:lang w:bidi="ar-EG"/>
    </w:rPr>
  </w:style>
  <w:style w:type="character" w:customStyle="1" w:styleId="NormalafterTitelChar">
    <w:name w:val="Normal after Titel Char"/>
    <w:link w:val="NormalafterTitel"/>
    <w:rsid w:val="00D03C78"/>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32a1a8c5-2265-4ebc-b7a0-2071e2c5c9bb"/>
    <ds:schemaRef ds:uri="http://schemas.openxmlformats.org/package/2006/metadata/core-properties"/>
    <ds:schemaRef ds:uri="http://purl.org/dc/dcmitype/"/>
    <ds:schemaRef ds:uri="http://www.w3.org/XML/1998/namespace"/>
    <ds:schemaRef ds:uri="996b2e75-67fd-4955-a3b0-5ab9934cb50b"/>
  </ds:schemaRefs>
</ds:datastoreItem>
</file>

<file path=customXml/itemProps5.xml><?xml version="1.0" encoding="utf-8"?>
<ds:datastoreItem xmlns:ds="http://schemas.openxmlformats.org/officeDocument/2006/customXml" ds:itemID="{2C32014F-C15E-4FD1-B1BD-FB32F5EC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67</TotalTime>
  <Pages>1</Pages>
  <Words>532</Words>
  <Characters>2886</Characters>
  <Application>Microsoft Office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22</cp:revision>
  <cp:lastPrinted>2019-10-23T18:19:00Z</cp:lastPrinted>
  <dcterms:created xsi:type="dcterms:W3CDTF">2019-10-23T16:42:00Z</dcterms:created>
  <dcterms:modified xsi:type="dcterms:W3CDTF">2019-10-23T18:20:00Z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