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236F" w:rsidRPr="00E05D81" w14:paraId="49D999E8" w14:textId="77777777" w:rsidTr="00E05D81">
        <w:trPr>
          <w:cantSplit/>
        </w:trPr>
        <w:tc>
          <w:tcPr>
            <w:tcW w:w="6521" w:type="dxa"/>
          </w:tcPr>
          <w:p w14:paraId="790C5369" w14:textId="77777777" w:rsidR="0056236F" w:rsidRPr="00E05D81" w:rsidRDefault="0056236F" w:rsidP="0060664A">
            <w:pPr>
              <w:spacing w:before="400" w:after="48" w:line="240" w:lineRule="atLeast"/>
              <w:rPr>
                <w:rFonts w:ascii="Verdana" w:hAnsi="Verdana" w:cs="Times"/>
                <w:b/>
                <w:position w:val="6"/>
                <w:sz w:val="20"/>
                <w:vertAlign w:val="subscript"/>
                <w:lang w:val="fr-CH"/>
              </w:rPr>
            </w:pPr>
            <w:r w:rsidRPr="00E05D81">
              <w:rPr>
                <w:rFonts w:ascii="Verdana" w:hAnsi="Verdana" w:cs="Times New Roman Bold"/>
                <w:b/>
                <w:szCs w:val="24"/>
                <w:lang w:val="fr-CH"/>
              </w:rPr>
              <w:t>Assemblée des Radiocommunications (AR-19)</w:t>
            </w:r>
            <w:r w:rsidRPr="00E05D81">
              <w:rPr>
                <w:rFonts w:ascii="Verdana" w:hAnsi="Verdana" w:cs="Times New Roman Bold"/>
                <w:b/>
                <w:position w:val="6"/>
                <w:sz w:val="26"/>
                <w:szCs w:val="26"/>
                <w:lang w:val="fr-CH"/>
              </w:rPr>
              <w:br/>
            </w:r>
            <w:r w:rsidRPr="00E05D81">
              <w:rPr>
                <w:rFonts w:ascii="Verdana" w:hAnsi="Verdana"/>
                <w:b/>
                <w:bCs/>
                <w:sz w:val="18"/>
                <w:szCs w:val="18"/>
                <w:lang w:val="fr-CH"/>
              </w:rPr>
              <w:t xml:space="preserve">Charm el-Cheikh, </w:t>
            </w:r>
            <w:r w:rsidR="0060664A" w:rsidRPr="00E05D81">
              <w:rPr>
                <w:rFonts w:ascii="Verdana" w:hAnsi="Verdana"/>
                <w:b/>
                <w:bCs/>
                <w:sz w:val="18"/>
                <w:szCs w:val="18"/>
                <w:lang w:val="fr-CH"/>
              </w:rPr>
              <w:t>É</w:t>
            </w:r>
            <w:r w:rsidRPr="00E05D81">
              <w:rPr>
                <w:rFonts w:ascii="Verdana" w:hAnsi="Verdana"/>
                <w:b/>
                <w:bCs/>
                <w:sz w:val="18"/>
                <w:szCs w:val="18"/>
                <w:lang w:val="fr-CH"/>
              </w:rPr>
              <w:t>gypte, 21-25 octobre 2019</w:t>
            </w:r>
          </w:p>
        </w:tc>
        <w:tc>
          <w:tcPr>
            <w:tcW w:w="3510" w:type="dxa"/>
          </w:tcPr>
          <w:p w14:paraId="68E8E658" w14:textId="77777777" w:rsidR="0056236F" w:rsidRPr="00E05D81" w:rsidRDefault="0056236F" w:rsidP="00223DF9">
            <w:pPr>
              <w:spacing w:line="240" w:lineRule="atLeast"/>
              <w:jc w:val="right"/>
              <w:rPr>
                <w:lang w:val="fr-CH"/>
              </w:rPr>
            </w:pPr>
            <w:bookmarkStart w:id="0" w:name="ditulogo"/>
            <w:bookmarkEnd w:id="0"/>
            <w:r w:rsidRPr="00E05D81">
              <w:rPr>
                <w:rFonts w:ascii="Verdana" w:hAnsi="Verdana"/>
                <w:b/>
                <w:bCs/>
                <w:noProof/>
                <w:lang w:val="fr-CH" w:eastAsia="zh-CN"/>
              </w:rPr>
              <w:drawing>
                <wp:inline distT="0" distB="0" distL="0" distR="0" wp14:anchorId="28D24B2C" wp14:editId="269A9600">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E05D81" w14:paraId="75FCB051" w14:textId="77777777" w:rsidTr="00E05D81">
        <w:trPr>
          <w:cantSplit/>
        </w:trPr>
        <w:tc>
          <w:tcPr>
            <w:tcW w:w="6521" w:type="dxa"/>
            <w:tcBorders>
              <w:bottom w:val="single" w:sz="12" w:space="0" w:color="auto"/>
            </w:tcBorders>
          </w:tcPr>
          <w:p w14:paraId="3BF22E40" w14:textId="77777777" w:rsidR="0056236F" w:rsidRPr="00E05D81" w:rsidRDefault="0056236F" w:rsidP="0056236F">
            <w:pPr>
              <w:spacing w:before="0" w:after="48" w:line="240" w:lineRule="atLeast"/>
              <w:rPr>
                <w:b/>
                <w:smallCaps/>
                <w:szCs w:val="24"/>
                <w:lang w:val="fr-CH"/>
              </w:rPr>
            </w:pPr>
            <w:bookmarkStart w:id="1" w:name="dhead"/>
          </w:p>
        </w:tc>
        <w:tc>
          <w:tcPr>
            <w:tcW w:w="3510" w:type="dxa"/>
            <w:tcBorders>
              <w:bottom w:val="single" w:sz="12" w:space="0" w:color="auto"/>
            </w:tcBorders>
          </w:tcPr>
          <w:p w14:paraId="54E52657" w14:textId="77777777" w:rsidR="0056236F" w:rsidRPr="00E05D81" w:rsidRDefault="0056236F" w:rsidP="0056236F">
            <w:pPr>
              <w:spacing w:before="0" w:line="240" w:lineRule="atLeast"/>
              <w:rPr>
                <w:rFonts w:ascii="Verdana" w:hAnsi="Verdana"/>
                <w:szCs w:val="24"/>
                <w:lang w:val="fr-CH"/>
              </w:rPr>
            </w:pPr>
          </w:p>
        </w:tc>
      </w:tr>
      <w:tr w:rsidR="0056236F" w:rsidRPr="00E05D81" w14:paraId="763DEFBA" w14:textId="77777777" w:rsidTr="00E05D81">
        <w:trPr>
          <w:cantSplit/>
        </w:trPr>
        <w:tc>
          <w:tcPr>
            <w:tcW w:w="6521" w:type="dxa"/>
            <w:tcBorders>
              <w:top w:val="single" w:sz="12" w:space="0" w:color="auto"/>
            </w:tcBorders>
          </w:tcPr>
          <w:p w14:paraId="7A051606" w14:textId="77777777" w:rsidR="0056236F" w:rsidRPr="00E05D81" w:rsidRDefault="0056236F" w:rsidP="0056236F">
            <w:pPr>
              <w:spacing w:before="0" w:after="48" w:line="240" w:lineRule="atLeast"/>
              <w:rPr>
                <w:rFonts w:ascii="Verdana" w:hAnsi="Verdana"/>
                <w:b/>
                <w:smallCaps/>
                <w:sz w:val="20"/>
                <w:lang w:val="fr-CH"/>
              </w:rPr>
            </w:pPr>
          </w:p>
        </w:tc>
        <w:tc>
          <w:tcPr>
            <w:tcW w:w="3510" w:type="dxa"/>
            <w:tcBorders>
              <w:top w:val="single" w:sz="12" w:space="0" w:color="auto"/>
            </w:tcBorders>
          </w:tcPr>
          <w:p w14:paraId="302AD519" w14:textId="77777777" w:rsidR="0056236F" w:rsidRPr="00E05D81" w:rsidRDefault="0056236F" w:rsidP="0056236F">
            <w:pPr>
              <w:spacing w:before="0" w:line="240" w:lineRule="atLeast"/>
              <w:rPr>
                <w:rFonts w:ascii="Verdana" w:hAnsi="Verdana"/>
                <w:sz w:val="20"/>
                <w:lang w:val="fr-CH"/>
              </w:rPr>
            </w:pPr>
          </w:p>
        </w:tc>
      </w:tr>
      <w:tr w:rsidR="0056236F" w:rsidRPr="00E05D81" w14:paraId="32F8795C" w14:textId="77777777" w:rsidTr="00E05D81">
        <w:trPr>
          <w:cantSplit/>
          <w:trHeight w:val="23"/>
        </w:trPr>
        <w:tc>
          <w:tcPr>
            <w:tcW w:w="6521" w:type="dxa"/>
            <w:vMerge w:val="restart"/>
          </w:tcPr>
          <w:p w14:paraId="6BACC230" w14:textId="4FFD48CE" w:rsidR="006506F4" w:rsidRPr="00E05D81" w:rsidRDefault="00890040" w:rsidP="006506F4">
            <w:pPr>
              <w:tabs>
                <w:tab w:val="left" w:pos="851"/>
              </w:tabs>
              <w:spacing w:before="0" w:line="240" w:lineRule="atLeast"/>
              <w:rPr>
                <w:rFonts w:ascii="Verdana" w:hAnsi="Verdana"/>
                <w:b/>
                <w:sz w:val="20"/>
                <w:lang w:val="fr-CH"/>
              </w:rPr>
            </w:pPr>
            <w:bookmarkStart w:id="2" w:name="dnum" w:colFirst="1" w:colLast="1"/>
            <w:bookmarkStart w:id="3" w:name="dmeeting" w:colFirst="0" w:colLast="0"/>
            <w:bookmarkStart w:id="4" w:name="dbluepink" w:colFirst="0" w:colLast="0"/>
            <w:bookmarkEnd w:id="1"/>
            <w:r w:rsidRPr="00E05D81">
              <w:rPr>
                <w:rFonts w:ascii="Verdana" w:hAnsi="Verdana"/>
                <w:b/>
                <w:sz w:val="20"/>
                <w:lang w:val="fr-CH"/>
              </w:rPr>
              <w:t xml:space="preserve">COMMISSION </w:t>
            </w:r>
            <w:r w:rsidR="008F0D5A" w:rsidRPr="00E05D81">
              <w:rPr>
                <w:rFonts w:ascii="Verdana" w:hAnsi="Verdana"/>
                <w:b/>
                <w:sz w:val="20"/>
                <w:lang w:val="fr-CH"/>
              </w:rPr>
              <w:t>4</w:t>
            </w:r>
          </w:p>
          <w:p w14:paraId="5DA2A160" w14:textId="77777777" w:rsidR="0056236F" w:rsidRPr="00E05D81" w:rsidRDefault="0056236F" w:rsidP="0056236F">
            <w:pPr>
              <w:tabs>
                <w:tab w:val="left" w:pos="851"/>
              </w:tabs>
              <w:spacing w:before="0" w:line="240" w:lineRule="atLeast"/>
              <w:rPr>
                <w:rFonts w:ascii="Verdana" w:hAnsi="Verdana"/>
                <w:sz w:val="20"/>
                <w:lang w:val="fr-CH"/>
              </w:rPr>
            </w:pPr>
          </w:p>
        </w:tc>
        <w:tc>
          <w:tcPr>
            <w:tcW w:w="3510" w:type="dxa"/>
          </w:tcPr>
          <w:p w14:paraId="4315B61E" w14:textId="1512F950" w:rsidR="0056236F" w:rsidRPr="00E05D81" w:rsidRDefault="0056236F" w:rsidP="0056236F">
            <w:pPr>
              <w:tabs>
                <w:tab w:val="left" w:pos="851"/>
              </w:tabs>
              <w:spacing w:before="0" w:line="240" w:lineRule="atLeast"/>
              <w:rPr>
                <w:rFonts w:ascii="Verdana" w:hAnsi="Verdana"/>
                <w:sz w:val="20"/>
                <w:lang w:val="fr-CH"/>
              </w:rPr>
            </w:pPr>
            <w:r w:rsidRPr="00E05D81">
              <w:rPr>
                <w:rFonts w:ascii="Verdana" w:hAnsi="Verdana"/>
                <w:b/>
                <w:sz w:val="20"/>
                <w:lang w:val="fr-CH"/>
              </w:rPr>
              <w:t>Document RA19/</w:t>
            </w:r>
            <w:r w:rsidR="00E05D81">
              <w:rPr>
                <w:rFonts w:ascii="Verdana" w:hAnsi="Verdana"/>
                <w:b/>
                <w:sz w:val="20"/>
                <w:lang w:val="fr-CH"/>
              </w:rPr>
              <w:t>PLEN/</w:t>
            </w:r>
            <w:r w:rsidR="00962699" w:rsidRPr="00E05D81">
              <w:rPr>
                <w:rFonts w:ascii="Verdana" w:hAnsi="Verdana"/>
                <w:b/>
                <w:sz w:val="20"/>
                <w:lang w:val="fr-CH"/>
              </w:rPr>
              <w:t>48</w:t>
            </w:r>
            <w:r w:rsidRPr="00E05D81">
              <w:rPr>
                <w:rFonts w:ascii="Verdana" w:hAnsi="Verdana"/>
                <w:b/>
                <w:sz w:val="20"/>
                <w:lang w:val="fr-CH"/>
              </w:rPr>
              <w:t>-F</w:t>
            </w:r>
          </w:p>
        </w:tc>
      </w:tr>
      <w:tr w:rsidR="0056236F" w:rsidRPr="00E05D81" w14:paraId="1F012C64" w14:textId="77777777" w:rsidTr="00E05D81">
        <w:trPr>
          <w:cantSplit/>
          <w:trHeight w:val="23"/>
        </w:trPr>
        <w:tc>
          <w:tcPr>
            <w:tcW w:w="6521" w:type="dxa"/>
            <w:vMerge/>
          </w:tcPr>
          <w:p w14:paraId="01549DCF" w14:textId="77777777" w:rsidR="0056236F" w:rsidRPr="00E05D81" w:rsidRDefault="0056236F">
            <w:pPr>
              <w:tabs>
                <w:tab w:val="left" w:pos="851"/>
              </w:tabs>
              <w:spacing w:line="240" w:lineRule="atLeast"/>
              <w:rPr>
                <w:rFonts w:ascii="Verdana" w:hAnsi="Verdana"/>
                <w:b/>
                <w:sz w:val="20"/>
                <w:lang w:val="fr-CH"/>
              </w:rPr>
            </w:pPr>
            <w:bookmarkStart w:id="5" w:name="ddate" w:colFirst="1" w:colLast="1"/>
            <w:bookmarkEnd w:id="2"/>
            <w:bookmarkEnd w:id="3"/>
          </w:p>
        </w:tc>
        <w:tc>
          <w:tcPr>
            <w:tcW w:w="3510" w:type="dxa"/>
          </w:tcPr>
          <w:p w14:paraId="2636CA72" w14:textId="6EDEC1BD" w:rsidR="0056236F" w:rsidRPr="00E05D81" w:rsidRDefault="00962699" w:rsidP="0060664A">
            <w:pPr>
              <w:tabs>
                <w:tab w:val="left" w:pos="993"/>
              </w:tabs>
              <w:spacing w:before="0"/>
              <w:rPr>
                <w:rFonts w:ascii="Verdana" w:hAnsi="Verdana"/>
                <w:sz w:val="20"/>
                <w:lang w:val="fr-CH"/>
              </w:rPr>
            </w:pPr>
            <w:r w:rsidRPr="00E05D81">
              <w:rPr>
                <w:rFonts w:ascii="Verdana" w:hAnsi="Verdana"/>
                <w:b/>
                <w:sz w:val="20"/>
                <w:lang w:val="fr-CH"/>
              </w:rPr>
              <w:t>23</w:t>
            </w:r>
            <w:r w:rsidR="0056236F" w:rsidRPr="00E05D81">
              <w:rPr>
                <w:rFonts w:ascii="Verdana" w:hAnsi="Verdana"/>
                <w:b/>
                <w:sz w:val="20"/>
                <w:lang w:val="fr-CH"/>
              </w:rPr>
              <w:t xml:space="preserve"> </w:t>
            </w:r>
            <w:r w:rsidRPr="00E05D81">
              <w:rPr>
                <w:rFonts w:ascii="Verdana" w:hAnsi="Verdana"/>
                <w:b/>
                <w:sz w:val="20"/>
                <w:lang w:val="fr-CH"/>
              </w:rPr>
              <w:t>octobre</w:t>
            </w:r>
            <w:r w:rsidR="0056236F" w:rsidRPr="00E05D81">
              <w:rPr>
                <w:rFonts w:ascii="Verdana" w:hAnsi="Verdana"/>
                <w:b/>
                <w:sz w:val="20"/>
                <w:lang w:val="fr-CH"/>
              </w:rPr>
              <w:t xml:space="preserve"> 201</w:t>
            </w:r>
            <w:r w:rsidR="0060664A" w:rsidRPr="00E05D81">
              <w:rPr>
                <w:rFonts w:ascii="Verdana" w:hAnsi="Verdana"/>
                <w:b/>
                <w:sz w:val="20"/>
                <w:lang w:val="fr-CH"/>
              </w:rPr>
              <w:t>9</w:t>
            </w:r>
          </w:p>
        </w:tc>
      </w:tr>
      <w:tr w:rsidR="0056236F" w:rsidRPr="00E05D81" w14:paraId="45CFF453" w14:textId="77777777" w:rsidTr="00E05D81">
        <w:trPr>
          <w:cantSplit/>
          <w:trHeight w:val="23"/>
        </w:trPr>
        <w:tc>
          <w:tcPr>
            <w:tcW w:w="6521" w:type="dxa"/>
            <w:vMerge/>
          </w:tcPr>
          <w:p w14:paraId="0B10C76B" w14:textId="77777777" w:rsidR="0056236F" w:rsidRPr="00E05D81" w:rsidRDefault="0056236F">
            <w:pPr>
              <w:tabs>
                <w:tab w:val="left" w:pos="851"/>
              </w:tabs>
              <w:spacing w:line="240" w:lineRule="atLeast"/>
              <w:rPr>
                <w:rFonts w:ascii="Verdana" w:hAnsi="Verdana"/>
                <w:b/>
                <w:sz w:val="20"/>
                <w:lang w:val="fr-CH"/>
              </w:rPr>
            </w:pPr>
            <w:bookmarkStart w:id="6" w:name="dorlang" w:colFirst="1" w:colLast="1"/>
            <w:bookmarkEnd w:id="5"/>
          </w:p>
        </w:tc>
        <w:tc>
          <w:tcPr>
            <w:tcW w:w="3510" w:type="dxa"/>
          </w:tcPr>
          <w:p w14:paraId="1DBF0FDB" w14:textId="77777777" w:rsidR="0056236F" w:rsidRPr="00E05D81" w:rsidRDefault="0056236F" w:rsidP="0056236F">
            <w:pPr>
              <w:tabs>
                <w:tab w:val="left" w:pos="993"/>
              </w:tabs>
              <w:spacing w:before="0" w:after="120"/>
              <w:rPr>
                <w:rFonts w:ascii="Verdana" w:hAnsi="Verdana"/>
                <w:sz w:val="20"/>
                <w:lang w:val="fr-CH"/>
              </w:rPr>
            </w:pPr>
            <w:r w:rsidRPr="00E05D81">
              <w:rPr>
                <w:rFonts w:ascii="Verdana" w:hAnsi="Verdana"/>
                <w:b/>
                <w:sz w:val="20"/>
                <w:lang w:val="fr-CH"/>
              </w:rPr>
              <w:t>Original: anglais</w:t>
            </w:r>
          </w:p>
        </w:tc>
      </w:tr>
      <w:tr w:rsidR="00B9065A" w:rsidRPr="00E05D81" w14:paraId="19567764" w14:textId="77777777" w:rsidTr="00493A69">
        <w:trPr>
          <w:cantSplit/>
          <w:trHeight w:val="23"/>
        </w:trPr>
        <w:tc>
          <w:tcPr>
            <w:tcW w:w="10031" w:type="dxa"/>
            <w:gridSpan w:val="2"/>
          </w:tcPr>
          <w:p w14:paraId="55DCF958" w14:textId="3D8A8875" w:rsidR="00B9065A" w:rsidRPr="00E05D81" w:rsidRDefault="00890040" w:rsidP="00B9065A">
            <w:pPr>
              <w:pStyle w:val="Source"/>
              <w:rPr>
                <w:lang w:val="fr-CH"/>
                <w:rPrChange w:id="7" w:author="French" w:date="2019-10-23T14:48:00Z">
                  <w:rPr>
                    <w:lang w:val="en-US"/>
                  </w:rPr>
                </w:rPrChange>
              </w:rPr>
            </w:pPr>
            <w:ins w:id="8" w:author="French" w:date="2019-10-23T14:47:00Z">
              <w:r w:rsidRPr="00E05D81">
                <w:rPr>
                  <w:lang w:val="fr-CH"/>
                  <w:rPrChange w:id="9" w:author="French" w:date="2019-10-23T14:48:00Z">
                    <w:rPr>
                      <w:lang w:val="en-GB"/>
                    </w:rPr>
                  </w:rPrChange>
                </w:rPr>
                <w:t>D</w:t>
              </w:r>
            </w:ins>
            <w:ins w:id="10" w:author="Norton Viard, Emma" w:date="2019-10-23T13:01:00Z">
              <w:r w:rsidR="00962699" w:rsidRPr="00E05D81">
                <w:rPr>
                  <w:lang w:val="fr-CH"/>
                  <w:rPrChange w:id="11" w:author="French" w:date="2019-10-23T14:48:00Z">
                    <w:rPr>
                      <w:lang w:val="en-GB"/>
                    </w:rPr>
                  </w:rPrChange>
                </w:rPr>
                <w:t>iscussion</w:t>
              </w:r>
            </w:ins>
            <w:ins w:id="12" w:author="French" w:date="2019-10-23T14:47:00Z">
              <w:r w:rsidRPr="00E05D81">
                <w:rPr>
                  <w:lang w:val="fr-CH"/>
                  <w:rPrChange w:id="13" w:author="French" w:date="2019-10-23T14:48:00Z">
                    <w:rPr>
                      <w:lang w:val="en-GB"/>
                    </w:rPr>
                  </w:rPrChange>
                </w:rPr>
                <w:t>s informelles</w:t>
              </w:r>
            </w:ins>
            <w:ins w:id="14" w:author="Norton Viard, Emma" w:date="2019-10-23T13:01:00Z">
              <w:r w:rsidR="00962699" w:rsidRPr="00E05D81">
                <w:rPr>
                  <w:lang w:val="fr-CH"/>
                  <w:rPrChange w:id="15" w:author="French" w:date="2019-10-23T14:48:00Z">
                    <w:rPr>
                      <w:lang w:val="en-GB"/>
                    </w:rPr>
                  </w:rPrChange>
                </w:rPr>
                <w:t xml:space="preserve"> </w:t>
              </w:r>
            </w:ins>
            <w:r w:rsidR="00962699" w:rsidRPr="00E05D81">
              <w:rPr>
                <w:lang w:val="fr-CH"/>
                <w:rPrChange w:id="16" w:author="French" w:date="2019-10-23T14:48:00Z">
                  <w:rPr>
                    <w:lang w:val="en-GB"/>
                  </w:rPr>
                </w:rPrChange>
              </w:rPr>
              <w:br/>
            </w:r>
            <w:ins w:id="17" w:author="French" w:date="2019-10-23T14:48:00Z">
              <w:r w:rsidRPr="00E05D81">
                <w:rPr>
                  <w:lang w:val="fr-CH"/>
                </w:rPr>
                <w:t>C</w:t>
              </w:r>
              <w:r w:rsidRPr="00E05D81">
                <w:rPr>
                  <w:lang w:val="fr-CH"/>
                  <w:rPrChange w:id="18" w:author="French" w:date="2019-10-23T14:48:00Z">
                    <w:rPr>
                      <w:lang w:val="en-GB"/>
                    </w:rPr>
                  </w:rPrChange>
                </w:rPr>
                <w:t xml:space="preserve">ette proposition n'a pas été </w:t>
              </w:r>
              <w:r w:rsidRPr="00E05D81">
                <w:rPr>
                  <w:lang w:val="fr-CH"/>
                </w:rPr>
                <w:t xml:space="preserve">examinée </w:t>
              </w:r>
              <w:r w:rsidRPr="00E05D81">
                <w:rPr>
                  <w:lang w:val="fr-CH"/>
                  <w:rPrChange w:id="19" w:author="French" w:date="2019-10-23T14:48:00Z">
                    <w:rPr>
                      <w:lang w:val="en-GB"/>
                    </w:rPr>
                  </w:rPrChange>
                </w:rPr>
                <w:t xml:space="preserve">par le GT 4C en raison </w:t>
              </w:r>
            </w:ins>
            <w:r w:rsidR="00932C9A">
              <w:rPr>
                <w:lang w:val="fr-CH"/>
              </w:rPr>
              <w:br/>
            </w:r>
            <w:ins w:id="20" w:author="French" w:date="2019-10-23T14:48:00Z">
              <w:r w:rsidRPr="00E05D81">
                <w:rPr>
                  <w:lang w:val="fr-CH"/>
                  <w:rPrChange w:id="21" w:author="French" w:date="2019-10-23T14:48:00Z">
                    <w:rPr>
                      <w:lang w:val="en-GB"/>
                    </w:rPr>
                  </w:rPrChange>
                </w:rPr>
                <w:t xml:space="preserve">d'une soumission tardive et d'un manque de temps </w:t>
              </w:r>
            </w:ins>
          </w:p>
        </w:tc>
      </w:tr>
      <w:tr w:rsidR="00B9065A" w:rsidRPr="00E05D81" w14:paraId="1892FD3A" w14:textId="77777777" w:rsidTr="00CC498A">
        <w:trPr>
          <w:cantSplit/>
          <w:trHeight w:val="23"/>
        </w:trPr>
        <w:tc>
          <w:tcPr>
            <w:tcW w:w="10031" w:type="dxa"/>
            <w:gridSpan w:val="2"/>
          </w:tcPr>
          <w:p w14:paraId="252F09AD" w14:textId="14556117" w:rsidR="00B9065A" w:rsidRPr="00E05D81" w:rsidRDefault="002E0E20" w:rsidP="00906C69">
            <w:pPr>
              <w:pStyle w:val="QuestionNo"/>
              <w:rPr>
                <w:lang w:val="fr-CH"/>
              </w:rPr>
            </w:pPr>
            <w:ins w:id="22" w:author="Nozdrin, Vadim" w:date="2019-10-23T12:45:00Z">
              <w:r w:rsidRPr="00E05D81">
                <w:rPr>
                  <w:lang w:val="fr-CH"/>
                </w:rPr>
                <w:t>[</w:t>
              </w:r>
            </w:ins>
            <w:r w:rsidRPr="00E05D81">
              <w:rPr>
                <w:lang w:val="fr-CH"/>
              </w:rPr>
              <w:t>Propos</w:t>
            </w:r>
            <w:r w:rsidR="00890040" w:rsidRPr="00E05D81">
              <w:rPr>
                <w:lang w:val="fr-CH"/>
              </w:rPr>
              <w:t xml:space="preserve">ition de projet de nouvelle </w:t>
            </w:r>
            <w:r w:rsidRPr="00E05D81">
              <w:rPr>
                <w:lang w:val="fr-CH"/>
              </w:rPr>
              <w:t xml:space="preserve">QUESTION </w:t>
            </w:r>
            <w:r w:rsidR="00890040" w:rsidRPr="00E05D81">
              <w:rPr>
                <w:lang w:val="fr-CH"/>
              </w:rPr>
              <w:t>UIT</w:t>
            </w:r>
            <w:r w:rsidRPr="00E05D81">
              <w:rPr>
                <w:lang w:val="fr-CH"/>
              </w:rPr>
              <w:t>-R [RSTT]</w:t>
            </w:r>
          </w:p>
        </w:tc>
      </w:tr>
      <w:tr w:rsidR="00B9065A" w:rsidRPr="00E05D81" w14:paraId="3623D52A" w14:textId="77777777" w:rsidTr="00631A5C">
        <w:trPr>
          <w:cantSplit/>
          <w:trHeight w:val="23"/>
        </w:trPr>
        <w:tc>
          <w:tcPr>
            <w:tcW w:w="10031" w:type="dxa"/>
            <w:gridSpan w:val="2"/>
          </w:tcPr>
          <w:p w14:paraId="5A096991" w14:textId="2163C574" w:rsidR="00B9065A" w:rsidRPr="00E05D81" w:rsidRDefault="00890040" w:rsidP="00906C69">
            <w:pPr>
              <w:pStyle w:val="Questiontitle"/>
              <w:rPr>
                <w:lang w:val="fr-CH"/>
              </w:rPr>
            </w:pPr>
            <w:r w:rsidRPr="00E05D81">
              <w:rPr>
                <w:lang w:val="fr-CH"/>
              </w:rPr>
              <w:t>Études relatives au développement futur des systèmes RSTT</w:t>
            </w:r>
          </w:p>
        </w:tc>
      </w:tr>
    </w:tbl>
    <w:bookmarkEnd w:id="4"/>
    <w:bookmarkEnd w:id="6"/>
    <w:p w14:paraId="1B14543A" w14:textId="77777777" w:rsidR="00DE578B" w:rsidRPr="00E05D81" w:rsidRDefault="00DE578B" w:rsidP="00291B6B">
      <w:pPr>
        <w:pStyle w:val="Normalaftertitle"/>
        <w:rPr>
          <w:lang w:val="fr-CH"/>
        </w:rPr>
      </w:pPr>
      <w:r w:rsidRPr="00E05D81">
        <w:rPr>
          <w:lang w:val="fr-CH"/>
        </w:rPr>
        <w:t>L'Assemblée des radiocommunications de l'UIT,</w:t>
      </w:r>
    </w:p>
    <w:p w14:paraId="75EFF9ED" w14:textId="77777777" w:rsidR="00DE578B" w:rsidRPr="00E05D81" w:rsidRDefault="00DE578B" w:rsidP="00DE578B">
      <w:pPr>
        <w:pStyle w:val="Call"/>
        <w:rPr>
          <w:lang w:val="fr-CH"/>
        </w:rPr>
      </w:pPr>
      <w:r w:rsidRPr="00E05D81">
        <w:rPr>
          <w:lang w:val="fr-CH"/>
        </w:rPr>
        <w:t>considérant</w:t>
      </w:r>
    </w:p>
    <w:p w14:paraId="1253F688" w14:textId="77777777" w:rsidR="00DE578B" w:rsidRPr="00E05D81" w:rsidRDefault="00DE578B" w:rsidP="00DE578B">
      <w:pPr>
        <w:rPr>
          <w:lang w:val="fr-CH"/>
        </w:rPr>
      </w:pPr>
      <w:r w:rsidRPr="00E05D81">
        <w:rPr>
          <w:i/>
          <w:lang w:val="fr-CH"/>
        </w:rPr>
        <w:t>a)</w:t>
      </w:r>
      <w:r w:rsidRPr="00E05D81">
        <w:rPr>
          <w:lang w:val="fr-CH"/>
        </w:rPr>
        <w:tab/>
        <w:t>que les systèmes de transport ferroviaire se développent et sont en pleine évolution;</w:t>
      </w:r>
    </w:p>
    <w:p w14:paraId="3A257595" w14:textId="77777777" w:rsidR="00DE578B" w:rsidRPr="00E05D81" w:rsidRDefault="00DE578B" w:rsidP="00DE578B">
      <w:pPr>
        <w:rPr>
          <w:iCs/>
          <w:lang w:val="fr-CH"/>
        </w:rPr>
      </w:pPr>
      <w:r w:rsidRPr="00E05D81">
        <w:rPr>
          <w:i/>
          <w:iCs/>
          <w:lang w:val="fr-CH"/>
        </w:rPr>
        <w:t>b)</w:t>
      </w:r>
      <w:r w:rsidRPr="00E05D81">
        <w:rPr>
          <w:i/>
          <w:iCs/>
          <w:lang w:val="fr-CH"/>
        </w:rPr>
        <w:tab/>
      </w:r>
      <w:r w:rsidRPr="00E05D81">
        <w:rPr>
          <w:lang w:val="fr-CH"/>
        </w:rPr>
        <w:t>que les systèmes de radiocommunication ferroviaires train/voie</w:t>
      </w:r>
      <w:r w:rsidRPr="00E05D81">
        <w:rPr>
          <w:iCs/>
          <w:lang w:val="fr-CH"/>
        </w:rPr>
        <w:t xml:space="preserve"> (RSTT) sont essentiels pour </w:t>
      </w:r>
      <w:r w:rsidRPr="00E05D81">
        <w:rPr>
          <w:lang w:val="fr-CH"/>
        </w:rPr>
        <w:t>améliorer le contrôle du trafic ferroviaire, la sécurité des passagers et la sécurité des opérations ferroviaires;</w:t>
      </w:r>
    </w:p>
    <w:p w14:paraId="4A1C951E" w14:textId="77777777" w:rsidR="00DE578B" w:rsidRPr="00E05D81" w:rsidRDefault="00DE578B" w:rsidP="00DE578B">
      <w:pPr>
        <w:rPr>
          <w:iCs/>
          <w:lang w:val="fr-CH"/>
        </w:rPr>
      </w:pPr>
      <w:r w:rsidRPr="00E05D81">
        <w:rPr>
          <w:i/>
          <w:iCs/>
          <w:lang w:val="fr-CH"/>
        </w:rPr>
        <w:t>c)</w:t>
      </w:r>
      <w:r w:rsidRPr="00E05D81">
        <w:rPr>
          <w:i/>
          <w:iCs/>
          <w:lang w:val="fr-CH"/>
        </w:rPr>
        <w:tab/>
      </w:r>
      <w:r w:rsidRPr="00E05D81">
        <w:rPr>
          <w:lang w:val="fr-CH"/>
        </w:rPr>
        <w:t>que de nombreuses administrations souhaitent faciliter l'interopérabilité des systèmes RSTT, tant pour l'exploitation nationale que pour les opérations transfrontières;</w:t>
      </w:r>
    </w:p>
    <w:p w14:paraId="45917E62" w14:textId="77777777" w:rsidR="00DE578B" w:rsidRPr="00E05D81" w:rsidRDefault="00DE578B" w:rsidP="00DE578B">
      <w:pPr>
        <w:rPr>
          <w:iCs/>
          <w:lang w:val="fr-CH"/>
        </w:rPr>
      </w:pPr>
      <w:r w:rsidRPr="00E05D81">
        <w:rPr>
          <w:i/>
          <w:iCs/>
          <w:lang w:val="fr-CH"/>
        </w:rPr>
        <w:t>d)</w:t>
      </w:r>
      <w:r w:rsidRPr="00E05D81">
        <w:rPr>
          <w:iCs/>
          <w:lang w:val="fr-CH"/>
        </w:rPr>
        <w:tab/>
      </w:r>
      <w:r w:rsidRPr="00E05D81">
        <w:rPr>
          <w:lang w:val="fr-CH"/>
        </w:rPr>
        <w:t>que certaines organisations ferroviaires nationales et internationales ont commencé à étudier de nouvelles technologies pour les systèmes de radiocommunication ferroviaires;</w:t>
      </w:r>
    </w:p>
    <w:p w14:paraId="79AA5150" w14:textId="77777777" w:rsidR="00DE578B" w:rsidRPr="00E05D81" w:rsidRDefault="00DE578B" w:rsidP="00DE578B">
      <w:pPr>
        <w:rPr>
          <w:iCs/>
          <w:lang w:val="fr-CH"/>
        </w:rPr>
      </w:pPr>
      <w:r w:rsidRPr="00E05D81">
        <w:rPr>
          <w:i/>
          <w:lang w:val="fr-CH"/>
        </w:rPr>
        <w:t>e)</w:t>
      </w:r>
      <w:r w:rsidRPr="00E05D81">
        <w:rPr>
          <w:i/>
          <w:lang w:val="fr-CH"/>
        </w:rPr>
        <w:tab/>
      </w:r>
      <w:r w:rsidRPr="00E05D81">
        <w:rPr>
          <w:iCs/>
          <w:lang w:val="fr-CH"/>
        </w:rPr>
        <w:t>qu'</w:t>
      </w:r>
      <w:r w:rsidRPr="00E05D81">
        <w:rPr>
          <w:lang w:val="fr-CH"/>
        </w:rPr>
        <w:t>il est nécessaire d'intégrer différentes technologies afin de faciliter diverses fonctions, telles que les commandes de régulation des trains, le contrôle d'exploitation et la transmission de données, dans les systèmes utilisés dans les trains et sur les voies, pour répondre aussi aux besoins de l'environnement des lignes de chemin de fer à grande vitesse;</w:t>
      </w:r>
    </w:p>
    <w:p w14:paraId="15FE507E" w14:textId="77777777" w:rsidR="00DE578B" w:rsidRPr="00E05D81" w:rsidRDefault="00DE578B" w:rsidP="00DE578B">
      <w:pPr>
        <w:rPr>
          <w:iCs/>
          <w:lang w:val="fr-CH"/>
        </w:rPr>
      </w:pPr>
      <w:r w:rsidRPr="00E05D81">
        <w:rPr>
          <w:i/>
          <w:iCs/>
          <w:lang w:val="fr-CH"/>
        </w:rPr>
        <w:t>f)</w:t>
      </w:r>
      <w:r w:rsidRPr="00E05D81">
        <w:rPr>
          <w:i/>
          <w:iCs/>
          <w:lang w:val="fr-CH"/>
        </w:rPr>
        <w:tab/>
      </w:r>
      <w:r w:rsidRPr="00E05D81">
        <w:rPr>
          <w:lang w:val="fr-CH"/>
        </w:rPr>
        <w:t>que le développement continu de nouvelles technologies permet de prendre en charge, de faciliter la prise en charge ou de compléter les systèmes RSTT</w:t>
      </w:r>
      <w:r w:rsidRPr="00E05D81">
        <w:rPr>
          <w:iCs/>
          <w:lang w:val="fr-CH"/>
        </w:rPr>
        <w:t>;</w:t>
      </w:r>
    </w:p>
    <w:p w14:paraId="5862B0F0" w14:textId="77777777" w:rsidR="00DE578B" w:rsidRPr="00E05D81" w:rsidRDefault="00DE578B" w:rsidP="00DE578B">
      <w:pPr>
        <w:rPr>
          <w:lang w:val="fr-CH"/>
        </w:rPr>
      </w:pPr>
      <w:r w:rsidRPr="00E05D81">
        <w:rPr>
          <w:i/>
          <w:iCs/>
          <w:lang w:val="fr-CH"/>
        </w:rPr>
        <w:t>g)</w:t>
      </w:r>
      <w:r w:rsidRPr="00E05D81">
        <w:rPr>
          <w:i/>
          <w:iCs/>
          <w:lang w:val="fr-CH"/>
        </w:rPr>
        <w:tab/>
      </w:r>
      <w:r w:rsidRPr="00E05D81">
        <w:rPr>
          <w:lang w:val="fr-CH"/>
        </w:rPr>
        <w:t>que les administrations peuvent avoir des besoins différents pour les opérations ferroviaires en fonction de leurs besoins, de leurs besoins de spectre, de leurs objectifs en matière de politique et de leurs environnements d'exploitation au niveau national;</w:t>
      </w:r>
    </w:p>
    <w:p w14:paraId="5D2AC5BF" w14:textId="77777777" w:rsidR="00DE578B" w:rsidRPr="00E05D81" w:rsidRDefault="00DE578B" w:rsidP="00DE578B">
      <w:pPr>
        <w:rPr>
          <w:iCs/>
          <w:lang w:val="fr-CH"/>
        </w:rPr>
      </w:pPr>
      <w:r w:rsidRPr="00E05D81">
        <w:rPr>
          <w:i/>
          <w:iCs/>
          <w:lang w:val="fr-CH"/>
        </w:rPr>
        <w:t>h)</w:t>
      </w:r>
      <w:r w:rsidRPr="00E05D81">
        <w:rPr>
          <w:i/>
          <w:iCs/>
          <w:lang w:val="fr-CH"/>
        </w:rPr>
        <w:tab/>
      </w:r>
      <w:r w:rsidRPr="00E05D81">
        <w:rPr>
          <w:iCs/>
          <w:lang w:val="fr-CH"/>
        </w:rPr>
        <w:t xml:space="preserve">que la coopération entre les administrations et les </w:t>
      </w:r>
      <w:r w:rsidRPr="00E05D81">
        <w:rPr>
          <w:lang w:val="fr-CH"/>
        </w:rPr>
        <w:t>organisations ferroviaires facilitera une plus grande harmonisation de l'utilisation du spectre;</w:t>
      </w:r>
    </w:p>
    <w:p w14:paraId="4CF11311" w14:textId="77777777" w:rsidR="00DE578B" w:rsidRPr="00E05D81" w:rsidRDefault="00DE578B" w:rsidP="00DE578B">
      <w:pPr>
        <w:rPr>
          <w:iCs/>
          <w:lang w:val="fr-CH"/>
        </w:rPr>
      </w:pPr>
      <w:r w:rsidRPr="00E05D81">
        <w:rPr>
          <w:i/>
          <w:iCs/>
          <w:lang w:val="fr-CH"/>
        </w:rPr>
        <w:t>i)</w:t>
      </w:r>
      <w:r w:rsidRPr="00E05D81">
        <w:rPr>
          <w:i/>
          <w:iCs/>
          <w:lang w:val="fr-CH"/>
        </w:rPr>
        <w:tab/>
      </w:r>
      <w:r w:rsidRPr="00E05D81">
        <w:rPr>
          <w:lang w:val="fr-CH"/>
        </w:rPr>
        <w:t>que l'utilisation de bandes de fréquences harmonisées permettra aux administrations de tirer parti de l'harmonisation, tout en continuant de respecter les exigences en matière de planification au niveau national;</w:t>
      </w:r>
    </w:p>
    <w:p w14:paraId="5775557B" w14:textId="61E75728" w:rsidR="00DE578B" w:rsidRPr="00E05D81" w:rsidRDefault="00DE578B" w:rsidP="00DE578B">
      <w:pPr>
        <w:rPr>
          <w:lang w:val="fr-CH"/>
        </w:rPr>
      </w:pPr>
      <w:r w:rsidRPr="00E05D81">
        <w:rPr>
          <w:i/>
          <w:iCs/>
          <w:lang w:val="fr-CH"/>
        </w:rPr>
        <w:lastRenderedPageBreak/>
        <w:t>j)</w:t>
      </w:r>
      <w:r w:rsidRPr="00E05D81">
        <w:rPr>
          <w:lang w:val="fr-CH"/>
        </w:rPr>
        <w:tab/>
        <w:t>que des normes internationales et des bandes de fréquences harmonisées faciliteraient le déploiement à l'échelle mondiale de systèmes RSTT et permettraient de réaliser des économies d'échelle dans le secteur du transport ferroviaire;</w:t>
      </w:r>
    </w:p>
    <w:p w14:paraId="4B5D3583" w14:textId="77777777" w:rsidR="00DE578B" w:rsidRPr="00E05D81" w:rsidRDefault="00DE578B" w:rsidP="00DE578B">
      <w:pPr>
        <w:rPr>
          <w:lang w:val="fr-CH"/>
        </w:rPr>
      </w:pPr>
      <w:r w:rsidRPr="00E05D81">
        <w:rPr>
          <w:i/>
          <w:lang w:val="fr-CH"/>
        </w:rPr>
        <w:t>k)</w:t>
      </w:r>
      <w:r w:rsidRPr="00E05D81">
        <w:rPr>
          <w:i/>
          <w:lang w:val="fr-CH"/>
        </w:rPr>
        <w:tab/>
      </w:r>
      <w:r w:rsidRPr="00E05D81">
        <w:rPr>
          <w:lang w:val="fr-CH"/>
        </w:rPr>
        <w:t>qu'il est nécessaire de continuer de définir des dispositions de fréquences harmonisées au niveau régional en vue de mettre en œuvre des systèmes RSTT;</w:t>
      </w:r>
    </w:p>
    <w:p w14:paraId="51DAB6A9" w14:textId="77777777" w:rsidR="00DE578B" w:rsidRPr="00E05D81" w:rsidRDefault="00DE578B" w:rsidP="00DE578B">
      <w:pPr>
        <w:rPr>
          <w:i/>
          <w:lang w:val="fr-CH"/>
        </w:rPr>
      </w:pPr>
      <w:r w:rsidRPr="00E05D81">
        <w:rPr>
          <w:i/>
          <w:lang w:val="fr-CH"/>
        </w:rPr>
        <w:t>l)</w:t>
      </w:r>
      <w:r w:rsidRPr="00E05D81">
        <w:rPr>
          <w:i/>
          <w:lang w:val="fr-CH"/>
        </w:rPr>
        <w:tab/>
      </w:r>
      <w:r w:rsidRPr="00E05D81">
        <w:rPr>
          <w:iCs/>
          <w:lang w:val="fr-CH"/>
        </w:rPr>
        <w:t>que les bandes de fréquences devant être harmonisées sont attribuées à divers services conformément aux dispositions pertinentes du Règlement des radiocommunications, en particulier au service mobile à titre primaire,</w:t>
      </w:r>
    </w:p>
    <w:p w14:paraId="4E9E4397" w14:textId="77777777" w:rsidR="00DE578B" w:rsidRPr="00E05D81" w:rsidRDefault="00DE578B" w:rsidP="009313F4">
      <w:pPr>
        <w:pStyle w:val="Call"/>
        <w:rPr>
          <w:lang w:val="fr-CH"/>
        </w:rPr>
      </w:pPr>
      <w:r w:rsidRPr="00E05D81">
        <w:rPr>
          <w:lang w:val="fr-CH"/>
        </w:rPr>
        <w:t xml:space="preserve">reconnaissant </w:t>
      </w:r>
    </w:p>
    <w:p w14:paraId="2893DBA9" w14:textId="7862B2B3" w:rsidR="00DE578B" w:rsidRPr="00E05D81" w:rsidRDefault="00DE578B" w:rsidP="009313F4">
      <w:pPr>
        <w:rPr>
          <w:lang w:val="fr-CH"/>
        </w:rPr>
      </w:pPr>
      <w:r w:rsidRPr="00E05D81">
        <w:rPr>
          <w:i/>
          <w:iCs/>
          <w:lang w:val="fr-CH"/>
        </w:rPr>
        <w:t>a)</w:t>
      </w:r>
      <w:r w:rsidRPr="00E05D81">
        <w:rPr>
          <w:lang w:val="fr-CH"/>
        </w:rPr>
        <w:tab/>
      </w:r>
      <w:r w:rsidR="00890040" w:rsidRPr="00E05D81">
        <w:rPr>
          <w:lang w:val="fr-CH"/>
        </w:rPr>
        <w:t>que les travaux sur le projet de nouvelle</w:t>
      </w:r>
      <w:r w:rsidR="004F7BA8" w:rsidRPr="00E05D81">
        <w:rPr>
          <w:lang w:val="fr-CH"/>
        </w:rPr>
        <w:t xml:space="preserve"> </w:t>
      </w:r>
      <w:r w:rsidRPr="00E05D81">
        <w:rPr>
          <w:lang w:val="fr-CH"/>
        </w:rPr>
        <w:t>Recommandation UIT-R M.[</w:t>
      </w:r>
      <w:r w:rsidR="00890040" w:rsidRPr="00E05D81">
        <w:rPr>
          <w:lang w:val="fr-CH"/>
        </w:rPr>
        <w:t>RSTT.</w:t>
      </w:r>
      <w:r w:rsidRPr="00E05D81">
        <w:rPr>
          <w:lang w:val="fr-CH"/>
        </w:rPr>
        <w:t>FRQ]</w:t>
      </w:r>
      <w:r w:rsidR="00890040" w:rsidRPr="00E05D81">
        <w:rPr>
          <w:lang w:val="fr-CH"/>
        </w:rPr>
        <w:t xml:space="preserve"> ne sont pas achevés</w:t>
      </w:r>
      <w:r w:rsidRPr="00E05D81">
        <w:rPr>
          <w:lang w:val="fr-CH"/>
        </w:rPr>
        <w:t>;</w:t>
      </w:r>
    </w:p>
    <w:p w14:paraId="05781A63" w14:textId="03A48616" w:rsidR="002E0E20" w:rsidRPr="00E05D81" w:rsidRDefault="002E0E20" w:rsidP="009313F4">
      <w:pPr>
        <w:rPr>
          <w:lang w:val="fr-CH"/>
        </w:rPr>
      </w:pPr>
      <w:r w:rsidRPr="00E05D81">
        <w:rPr>
          <w:i/>
          <w:iCs/>
          <w:lang w:val="fr-CH"/>
        </w:rPr>
        <w:t>b</w:t>
      </w:r>
      <w:r w:rsidR="00DE578B" w:rsidRPr="00E05D81">
        <w:rPr>
          <w:i/>
          <w:iCs/>
          <w:lang w:val="fr-CH"/>
        </w:rPr>
        <w:t>)</w:t>
      </w:r>
      <w:r w:rsidR="00DE578B" w:rsidRPr="00E05D81">
        <w:rPr>
          <w:lang w:val="fr-CH"/>
        </w:rPr>
        <w:tab/>
      </w:r>
      <w:r w:rsidR="00890040" w:rsidRPr="00E05D81">
        <w:rPr>
          <w:lang w:val="fr-CH"/>
        </w:rPr>
        <w:t>les résultats d</w:t>
      </w:r>
      <w:r w:rsidR="00303C4D" w:rsidRPr="00E05D81">
        <w:rPr>
          <w:lang w:val="fr-CH"/>
        </w:rPr>
        <w:t xml:space="preserve">es </w:t>
      </w:r>
      <w:r w:rsidR="00890040" w:rsidRPr="00E05D81">
        <w:rPr>
          <w:lang w:val="fr-CH"/>
        </w:rPr>
        <w:t xml:space="preserve">études </w:t>
      </w:r>
      <w:r w:rsidR="00303C4D" w:rsidRPr="00E05D81">
        <w:rPr>
          <w:lang w:val="fr-CH"/>
        </w:rPr>
        <w:t xml:space="preserve">déjà effectuées </w:t>
      </w:r>
      <w:r w:rsidR="00890040" w:rsidRPr="00E05D81">
        <w:rPr>
          <w:lang w:val="fr-CH"/>
        </w:rPr>
        <w:t>figurant dans des Recommandations et/ou des Rapports de l'UIT-R, selon le cas, par exemple:</w:t>
      </w:r>
    </w:p>
    <w:p w14:paraId="0C179F18" w14:textId="0EA0427E" w:rsidR="00DE578B" w:rsidRPr="00E05D81" w:rsidRDefault="009313F4" w:rsidP="009313F4">
      <w:pPr>
        <w:pStyle w:val="enumlev1"/>
        <w:rPr>
          <w:lang w:val="fr-CH"/>
        </w:rPr>
      </w:pPr>
      <w:r w:rsidRPr="00E05D81">
        <w:rPr>
          <w:lang w:val="fr-CH"/>
        </w:rPr>
        <w:tab/>
      </w:r>
      <w:r w:rsidR="00DE578B" w:rsidRPr="00E05D81">
        <w:rPr>
          <w:lang w:val="fr-CH"/>
        </w:rPr>
        <w:t xml:space="preserve">le Rapport </w:t>
      </w:r>
      <w:hyperlink r:id="rId8" w:history="1">
        <w:r w:rsidR="00DE578B" w:rsidRPr="00E05D81">
          <w:rPr>
            <w:rStyle w:val="Hyperlink"/>
            <w:lang w:val="fr-CH"/>
          </w:rPr>
          <w:t>UIT-R M.2418</w:t>
        </w:r>
      </w:hyperlink>
      <w:r w:rsidR="00DE578B" w:rsidRPr="00E05D81">
        <w:rPr>
          <w:lang w:val="fr-CH"/>
        </w:rPr>
        <w:t xml:space="preserve"> – </w:t>
      </w:r>
      <w:r w:rsidR="00DE578B" w:rsidRPr="00E05D81">
        <w:rPr>
          <w:i/>
          <w:iCs/>
          <w:lang w:val="fr-CH"/>
        </w:rPr>
        <w:t>Description des systèmes de radiocommunication ferroviaires train/voie</w:t>
      </w:r>
      <w:r w:rsidR="00DE578B" w:rsidRPr="00E05D81">
        <w:rPr>
          <w:lang w:val="fr-CH"/>
        </w:rPr>
        <w:t>;</w:t>
      </w:r>
    </w:p>
    <w:p w14:paraId="013F0F0C" w14:textId="3215A696" w:rsidR="00DE578B" w:rsidRPr="00E05D81" w:rsidRDefault="009313F4" w:rsidP="009313F4">
      <w:pPr>
        <w:pStyle w:val="enumlev1"/>
        <w:rPr>
          <w:lang w:val="fr-CH"/>
        </w:rPr>
      </w:pPr>
      <w:r w:rsidRPr="00E05D81">
        <w:rPr>
          <w:lang w:val="fr-CH"/>
        </w:rPr>
        <w:tab/>
      </w:r>
      <w:r w:rsidR="00DE578B" w:rsidRPr="00E05D81">
        <w:rPr>
          <w:lang w:val="fr-CH"/>
        </w:rPr>
        <w:t xml:space="preserve">le Rapport </w:t>
      </w:r>
      <w:hyperlink r:id="rId9" w:history="1">
        <w:r w:rsidR="00DE578B" w:rsidRPr="00E05D81">
          <w:rPr>
            <w:rStyle w:val="Hyperlink"/>
            <w:lang w:val="fr-CH"/>
          </w:rPr>
          <w:t>UIT-R M.2442</w:t>
        </w:r>
      </w:hyperlink>
      <w:r w:rsidR="00DE578B" w:rsidRPr="00E05D81">
        <w:rPr>
          <w:lang w:val="fr-CH"/>
        </w:rPr>
        <w:t xml:space="preserve"> – </w:t>
      </w:r>
      <w:r w:rsidR="00DE578B" w:rsidRPr="00E05D81">
        <w:rPr>
          <w:i/>
          <w:iCs/>
          <w:lang w:val="fr-CH"/>
        </w:rPr>
        <w:t>Utilisation actuelle et future des systèmes de radiocommunication ferroviaires train/voie</w:t>
      </w:r>
      <w:r w:rsidR="00DE578B" w:rsidRPr="00E05D81">
        <w:rPr>
          <w:lang w:val="fr-CH"/>
        </w:rPr>
        <w:t>,</w:t>
      </w:r>
    </w:p>
    <w:p w14:paraId="2D1C1919" w14:textId="7FBC46C8" w:rsidR="002E0E20" w:rsidRPr="00E05D81" w:rsidRDefault="00DE578B" w:rsidP="009313F4">
      <w:pPr>
        <w:pStyle w:val="Call"/>
        <w:rPr>
          <w:lang w:val="fr-CH"/>
        </w:rPr>
      </w:pPr>
      <w:proofErr w:type="gramStart"/>
      <w:r w:rsidRPr="00E05D81">
        <w:rPr>
          <w:lang w:val="fr-CH"/>
        </w:rPr>
        <w:t>décide</w:t>
      </w:r>
      <w:proofErr w:type="gramEnd"/>
      <w:r w:rsidRPr="00E05D81">
        <w:rPr>
          <w:lang w:val="fr-CH"/>
        </w:rPr>
        <w:t xml:space="preserve"> </w:t>
      </w:r>
      <w:r w:rsidR="00303C4D" w:rsidRPr="00E05D81">
        <w:rPr>
          <w:lang w:val="fr-CH"/>
        </w:rPr>
        <w:t>de mettre à l'étud</w:t>
      </w:r>
      <w:bookmarkStart w:id="23" w:name="_GoBack"/>
      <w:bookmarkEnd w:id="23"/>
      <w:r w:rsidR="00303C4D" w:rsidRPr="00E05D81">
        <w:rPr>
          <w:lang w:val="fr-CH"/>
        </w:rPr>
        <w:t xml:space="preserve">e les </w:t>
      </w:r>
      <w:r w:rsidR="00303C4D" w:rsidRPr="00E05D81">
        <w:rPr>
          <w:iCs/>
          <w:lang w:val="fr-CH"/>
        </w:rPr>
        <w:t>Questions suivantes</w:t>
      </w:r>
    </w:p>
    <w:p w14:paraId="29FBA96D" w14:textId="05FD51C5" w:rsidR="002E0E20" w:rsidRPr="00E05D81" w:rsidRDefault="002E0E20" w:rsidP="009313F4">
      <w:pPr>
        <w:rPr>
          <w:lang w:val="fr-CH" w:eastAsia="ja-JP"/>
        </w:rPr>
      </w:pPr>
      <w:r w:rsidRPr="00E05D81">
        <w:rPr>
          <w:bCs/>
          <w:lang w:val="fr-CH" w:eastAsia="nl-NL"/>
        </w:rPr>
        <w:t>1</w:t>
      </w:r>
      <w:r w:rsidRPr="00E05D81">
        <w:rPr>
          <w:lang w:val="fr-CH" w:eastAsia="nl-NL"/>
        </w:rPr>
        <w:tab/>
      </w:r>
      <w:r w:rsidR="00303C4D" w:rsidRPr="00E05D81">
        <w:rPr>
          <w:lang w:val="fr-CH" w:eastAsia="nl-NL"/>
        </w:rPr>
        <w:t xml:space="preserve">quelles sont les </w:t>
      </w:r>
      <w:r w:rsidR="00303C4D" w:rsidRPr="00E05D81">
        <w:rPr>
          <w:lang w:val="fr-CH"/>
        </w:rPr>
        <w:t>technologies actuelles et futures propres à optim</w:t>
      </w:r>
      <w:r w:rsidR="00A93807" w:rsidRPr="00E05D81">
        <w:rPr>
          <w:lang w:val="fr-CH"/>
        </w:rPr>
        <w:t>i</w:t>
      </w:r>
      <w:r w:rsidR="00303C4D" w:rsidRPr="00E05D81">
        <w:rPr>
          <w:lang w:val="fr-CH"/>
        </w:rPr>
        <w:t>ser l'efficacité et la souplesse d'utilisation du spectre par les systèmes RSTT?</w:t>
      </w:r>
    </w:p>
    <w:p w14:paraId="6B310318" w14:textId="09B8A2E0" w:rsidR="00DE578B" w:rsidRPr="00E05D81" w:rsidRDefault="002E0E20" w:rsidP="009313F4">
      <w:pPr>
        <w:rPr>
          <w:lang w:val="fr-CH"/>
        </w:rPr>
      </w:pPr>
      <w:r w:rsidRPr="00E05D81">
        <w:rPr>
          <w:lang w:val="fr-CH"/>
        </w:rPr>
        <w:t>2</w:t>
      </w:r>
      <w:r w:rsidRPr="00E05D81">
        <w:rPr>
          <w:lang w:val="fr-CH"/>
        </w:rPr>
        <w:tab/>
      </w:r>
      <w:r w:rsidR="00303C4D" w:rsidRPr="00E05D81">
        <w:rPr>
          <w:lang w:val="fr-CH"/>
        </w:rPr>
        <w:t xml:space="preserve">quelle </w:t>
      </w:r>
      <w:r w:rsidR="00A93807" w:rsidRPr="00E05D81">
        <w:rPr>
          <w:lang w:val="fr-CH"/>
        </w:rPr>
        <w:t xml:space="preserve">est la </w:t>
      </w:r>
      <w:r w:rsidR="00303C4D" w:rsidRPr="00E05D81">
        <w:rPr>
          <w:lang w:val="fr-CH"/>
        </w:rPr>
        <w:t>capacité d'exploitation des applications des quatre catégories de systèmes RSTT dans certaines bandes de fréquences</w:t>
      </w:r>
      <w:r w:rsidRPr="00E05D81">
        <w:rPr>
          <w:lang w:val="fr-CH"/>
        </w:rPr>
        <w:t>?</w:t>
      </w:r>
    </w:p>
    <w:p w14:paraId="5250915A" w14:textId="0BE4BD72" w:rsidR="00DE578B" w:rsidRPr="00E05D81" w:rsidRDefault="002E0E20" w:rsidP="009313F4">
      <w:pPr>
        <w:rPr>
          <w:lang w:val="fr-CH"/>
        </w:rPr>
      </w:pPr>
      <w:r w:rsidRPr="00E05D81">
        <w:rPr>
          <w:bCs/>
          <w:lang w:val="fr-CH"/>
        </w:rPr>
        <w:t>3</w:t>
      </w:r>
      <w:r w:rsidR="00DE578B" w:rsidRPr="00E05D81">
        <w:rPr>
          <w:lang w:val="fr-CH"/>
        </w:rPr>
        <w:tab/>
      </w:r>
      <w:r w:rsidR="00303C4D" w:rsidRPr="00E05D81">
        <w:rPr>
          <w:lang w:val="fr-CH"/>
        </w:rPr>
        <w:t xml:space="preserve">quelles sont les </w:t>
      </w:r>
      <w:r w:rsidR="00DE578B" w:rsidRPr="00E05D81">
        <w:rPr>
          <w:lang w:val="fr-CH"/>
        </w:rPr>
        <w:t xml:space="preserve">solutions possibles pour une harmonisation à l'échelle mondiale/régionale des bandes de fréquences et la mise en œuvre de ces solutions pour les systèmes RSTT, en mettant l'accent sur les bandes déjà attribuées au service mobile </w:t>
      </w:r>
      <w:r w:rsidR="00303C4D" w:rsidRPr="00E05D81">
        <w:rPr>
          <w:lang w:val="fr-CH"/>
        </w:rPr>
        <w:t>à titre primaire?</w:t>
      </w:r>
    </w:p>
    <w:p w14:paraId="2FF2CDD7" w14:textId="0B4D193C" w:rsidR="00303C4D" w:rsidRPr="00E05D81" w:rsidRDefault="00303C4D" w:rsidP="009313F4">
      <w:pPr>
        <w:rPr>
          <w:lang w:val="fr-CH"/>
        </w:rPr>
      </w:pPr>
      <w:r w:rsidRPr="00E05D81">
        <w:rPr>
          <w:lang w:val="fr-CH"/>
        </w:rPr>
        <w:t>4</w:t>
      </w:r>
      <w:r w:rsidRPr="00E05D81">
        <w:rPr>
          <w:lang w:val="fr-CH"/>
        </w:rPr>
        <w:tab/>
        <w:t>quelles sont les exigence</w:t>
      </w:r>
      <w:r w:rsidR="00A93807" w:rsidRPr="00E05D81">
        <w:rPr>
          <w:lang w:val="fr-CH"/>
        </w:rPr>
        <w:t>s</w:t>
      </w:r>
      <w:r w:rsidRPr="00E05D81">
        <w:rPr>
          <w:lang w:val="fr-CH"/>
        </w:rPr>
        <w:t xml:space="preserve"> de compatibilité associées concernant l'utilisation des quatre catégories de systèmes RSTT?</w:t>
      </w:r>
    </w:p>
    <w:p w14:paraId="58F09055" w14:textId="5514B279" w:rsidR="00303C4D" w:rsidRPr="00E05D81" w:rsidRDefault="00303C4D" w:rsidP="009313F4">
      <w:pPr>
        <w:pStyle w:val="Call"/>
        <w:rPr>
          <w:lang w:val="fr-CH"/>
        </w:rPr>
      </w:pPr>
      <w:r w:rsidRPr="00E05D81">
        <w:rPr>
          <w:lang w:val="fr-CH"/>
        </w:rPr>
        <w:t>décide en outre</w:t>
      </w:r>
    </w:p>
    <w:p w14:paraId="2E0A0746" w14:textId="46623857" w:rsidR="00303C4D" w:rsidRPr="00E05D81" w:rsidRDefault="00303C4D" w:rsidP="009313F4">
      <w:pPr>
        <w:rPr>
          <w:lang w:val="fr-CH"/>
        </w:rPr>
      </w:pPr>
      <w:r w:rsidRPr="00E05D81">
        <w:rPr>
          <w:lang w:val="fr-CH"/>
        </w:rPr>
        <w:t>1</w:t>
      </w:r>
      <w:r w:rsidRPr="00E05D81">
        <w:rPr>
          <w:lang w:val="fr-CH"/>
        </w:rPr>
        <w:tab/>
        <w:t xml:space="preserve">que les résultats de ces études devraient être inclus dans une ou plusieurs Recommandations ou un ou plusieurs </w:t>
      </w:r>
      <w:r w:rsidR="00233FD5" w:rsidRPr="00E05D81">
        <w:rPr>
          <w:lang w:val="fr-CH"/>
        </w:rPr>
        <w:t>R</w:t>
      </w:r>
      <w:r w:rsidRPr="00E05D81">
        <w:rPr>
          <w:lang w:val="fr-CH"/>
        </w:rPr>
        <w:t xml:space="preserve">apports; </w:t>
      </w:r>
    </w:p>
    <w:p w14:paraId="778B8EFA" w14:textId="55379795" w:rsidR="002E0E20" w:rsidRPr="00E05D81" w:rsidRDefault="002E0E20" w:rsidP="009313F4">
      <w:pPr>
        <w:rPr>
          <w:lang w:val="fr-CH"/>
        </w:rPr>
      </w:pPr>
      <w:r w:rsidRPr="00E05D81">
        <w:rPr>
          <w:lang w:val="fr-CH"/>
        </w:rPr>
        <w:t>2</w:t>
      </w:r>
      <w:r w:rsidRPr="00E05D81">
        <w:rPr>
          <w:lang w:val="fr-CH"/>
        </w:rPr>
        <w:tab/>
      </w:r>
      <w:r w:rsidR="00233FD5" w:rsidRPr="00E05D81">
        <w:rPr>
          <w:lang w:val="fr-CH"/>
        </w:rPr>
        <w:t>que ces études devraient être achevées d'ici à 2023.</w:t>
      </w:r>
    </w:p>
    <w:p w14:paraId="4065A07C" w14:textId="1EA9D1D6" w:rsidR="002E0E20" w:rsidRPr="00E05D81" w:rsidRDefault="002E0E20" w:rsidP="00932C9A">
      <w:pPr>
        <w:pStyle w:val="Reasons"/>
        <w:spacing w:before="360"/>
        <w:rPr>
          <w:lang w:val="fr-CH"/>
        </w:rPr>
      </w:pPr>
      <w:r w:rsidRPr="00E05D81">
        <w:rPr>
          <w:rFonts w:asciiTheme="majorBidi" w:hAnsiTheme="majorBidi" w:cstheme="majorBidi"/>
          <w:lang w:val="fr-CH"/>
        </w:rPr>
        <w:t>Cat</w:t>
      </w:r>
      <w:r w:rsidR="00233FD5" w:rsidRPr="00E05D81">
        <w:rPr>
          <w:rFonts w:asciiTheme="majorBidi" w:hAnsiTheme="majorBidi" w:cstheme="majorBidi"/>
          <w:lang w:val="fr-CH"/>
        </w:rPr>
        <w:t>é</w:t>
      </w:r>
      <w:r w:rsidRPr="00E05D81">
        <w:rPr>
          <w:rFonts w:asciiTheme="majorBidi" w:hAnsiTheme="majorBidi" w:cstheme="majorBidi"/>
          <w:lang w:val="fr-CH"/>
        </w:rPr>
        <w:t>gor</w:t>
      </w:r>
      <w:r w:rsidR="00233FD5" w:rsidRPr="00E05D81">
        <w:rPr>
          <w:rFonts w:asciiTheme="majorBidi" w:hAnsiTheme="majorBidi" w:cstheme="majorBidi"/>
          <w:lang w:val="fr-CH"/>
        </w:rPr>
        <w:t>ie</w:t>
      </w:r>
      <w:r w:rsidRPr="00E05D81">
        <w:rPr>
          <w:rFonts w:asciiTheme="majorBidi" w:hAnsiTheme="majorBidi" w:cstheme="majorBidi"/>
          <w:lang w:val="fr-CH"/>
        </w:rPr>
        <w:t>: S2</w:t>
      </w:r>
      <w:ins w:id="24" w:author="French" w:date="2019-10-23T15:20:00Z">
        <w:r w:rsidR="009313F4" w:rsidRPr="00E05D81">
          <w:rPr>
            <w:rFonts w:asciiTheme="majorBidi" w:hAnsiTheme="majorBidi" w:cstheme="majorBidi"/>
            <w:lang w:val="fr-CH"/>
          </w:rPr>
          <w:t>]</w:t>
        </w:r>
      </w:ins>
    </w:p>
    <w:p w14:paraId="6C434EF7" w14:textId="77777777" w:rsidR="00DE578B" w:rsidRPr="00E05D81" w:rsidRDefault="00DE578B" w:rsidP="00DE578B">
      <w:pPr>
        <w:jc w:val="center"/>
        <w:rPr>
          <w:lang w:val="fr-CH"/>
        </w:rPr>
      </w:pPr>
      <w:r w:rsidRPr="00E05D81">
        <w:rPr>
          <w:lang w:val="fr-CH"/>
        </w:rPr>
        <w:t>______________</w:t>
      </w:r>
    </w:p>
    <w:sectPr w:rsidR="00DE578B" w:rsidRPr="00E05D81">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E56E" w14:textId="77777777" w:rsidR="00962699" w:rsidRDefault="00962699">
      <w:r>
        <w:separator/>
      </w:r>
    </w:p>
  </w:endnote>
  <w:endnote w:type="continuationSeparator" w:id="0">
    <w:p w14:paraId="3243F5B5" w14:textId="77777777" w:rsidR="00962699" w:rsidRDefault="0096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9664" w14:textId="4CA3E56D" w:rsidR="00EC0EB4" w:rsidRDefault="00EC0EB4">
    <w:pPr>
      <w:rPr>
        <w:lang w:val="en-US"/>
      </w:rPr>
    </w:pPr>
    <w:r>
      <w:fldChar w:fldCharType="begin"/>
    </w:r>
    <w:r>
      <w:rPr>
        <w:lang w:val="en-US"/>
      </w:rPr>
      <w:instrText xml:space="preserve"> FILENAME \p  \* MERGEFORMAT </w:instrText>
    </w:r>
    <w:r>
      <w:fldChar w:fldCharType="separate"/>
    </w:r>
    <w:r w:rsidR="00946BE7">
      <w:rPr>
        <w:noProof/>
        <w:lang w:val="en-US"/>
      </w:rPr>
      <w:t>P:\FRA\ITU-R\CONF-R\AR19\PLEN\000\048F.docx</w:t>
    </w:r>
    <w:r>
      <w:fldChar w:fldCharType="end"/>
    </w:r>
    <w:r>
      <w:rPr>
        <w:lang w:val="en-US"/>
      </w:rPr>
      <w:tab/>
    </w:r>
    <w:r>
      <w:fldChar w:fldCharType="begin"/>
    </w:r>
    <w:r>
      <w:instrText xml:space="preserve"> SAVEDATE \@ DD.MM.YY </w:instrText>
    </w:r>
    <w:r>
      <w:fldChar w:fldCharType="separate"/>
    </w:r>
    <w:r w:rsidR="00946BE7">
      <w:rPr>
        <w:noProof/>
      </w:rPr>
      <w:t>23.10.19</w:t>
    </w:r>
    <w:r>
      <w:fldChar w:fldCharType="end"/>
    </w:r>
    <w:r>
      <w:rPr>
        <w:lang w:val="en-US"/>
      </w:rPr>
      <w:tab/>
    </w:r>
    <w:r>
      <w:fldChar w:fldCharType="begin"/>
    </w:r>
    <w:r>
      <w:instrText xml:space="preserve"> PRINTDATE \@ DD.MM.YY </w:instrText>
    </w:r>
    <w:r>
      <w:fldChar w:fldCharType="separate"/>
    </w:r>
    <w:r w:rsidR="00946BE7">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B8CC" w14:textId="50FBB6AA" w:rsidR="00EC0EB4" w:rsidRPr="00B11F65" w:rsidRDefault="00906C69" w:rsidP="008F0D5A">
    <w:pPr>
      <w:pStyle w:val="Footer"/>
    </w:pPr>
    <w:fldSimple w:instr=" FILENAME \p  \* MERGEFORMAT ">
      <w:r w:rsidR="00946BE7">
        <w:t>P:\FRA\ITU-R\CONF-R\AR19\PLEN\000\048F.docx</w:t>
      </w:r>
    </w:fldSimple>
    <w:r w:rsidR="008F0D5A">
      <w:t xml:space="preserve"> (463212)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4521" w14:textId="5E47C1E8" w:rsidR="00EC0EB4" w:rsidRDefault="00906C69" w:rsidP="008F0D5A">
    <w:pPr>
      <w:pStyle w:val="Footer"/>
      <w:rPr>
        <w:lang w:val="en-US"/>
      </w:rPr>
    </w:pPr>
    <w:fldSimple w:instr=" FILENAME \p  \* MERGEFORMAT ">
      <w:r w:rsidR="00946BE7">
        <w:t>P:\FRA\ITU-R\CONF-R\AR19\PLEN\000\048F.docx</w:t>
      </w:r>
    </w:fldSimple>
    <w:r w:rsidR="008F0D5A">
      <w:t xml:space="preserve"> (463212)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A14B0" w14:textId="77777777" w:rsidR="00962699" w:rsidRDefault="00962699">
      <w:r>
        <w:rPr>
          <w:b/>
        </w:rPr>
        <w:t>_______________</w:t>
      </w:r>
    </w:p>
  </w:footnote>
  <w:footnote w:type="continuationSeparator" w:id="0">
    <w:p w14:paraId="68B661DB" w14:textId="77777777" w:rsidR="00962699" w:rsidRDefault="0096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3D41"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3291C9BF" w14:textId="63A6D8CA" w:rsidR="0056236F" w:rsidRDefault="0056236F">
    <w:pPr>
      <w:pStyle w:val="Header"/>
    </w:pPr>
    <w:r>
      <w:t>RA19/</w:t>
    </w:r>
    <w:r w:rsidR="00962699">
      <w:t>PLEN/48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Norton Viard, Emma">
    <w15:presenceInfo w15:providerId="AD" w15:userId="S-1-5-21-8740799-900759487-1415713722-6566"/>
  </w15:person>
  <w15:person w15:author="Nozdrin, Vadim">
    <w15:presenceInfo w15:providerId="AD" w15:userId="S-1-5-21-8740799-900759487-1415713722-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9"/>
    <w:rsid w:val="00006711"/>
    <w:rsid w:val="000B1F11"/>
    <w:rsid w:val="0013523C"/>
    <w:rsid w:val="00160694"/>
    <w:rsid w:val="00223DF9"/>
    <w:rsid w:val="00233FD5"/>
    <w:rsid w:val="00291B6B"/>
    <w:rsid w:val="002A669A"/>
    <w:rsid w:val="002E0E20"/>
    <w:rsid w:val="00303C4D"/>
    <w:rsid w:val="00312771"/>
    <w:rsid w:val="003644F8"/>
    <w:rsid w:val="003718CF"/>
    <w:rsid w:val="004B2F5D"/>
    <w:rsid w:val="004F7BA8"/>
    <w:rsid w:val="00530E6D"/>
    <w:rsid w:val="0056236F"/>
    <w:rsid w:val="00584F4E"/>
    <w:rsid w:val="005A46FB"/>
    <w:rsid w:val="0060664A"/>
    <w:rsid w:val="006506F4"/>
    <w:rsid w:val="006B7103"/>
    <w:rsid w:val="006F73A7"/>
    <w:rsid w:val="007B6E8A"/>
    <w:rsid w:val="00840A51"/>
    <w:rsid w:val="00852292"/>
    <w:rsid w:val="00852305"/>
    <w:rsid w:val="00890040"/>
    <w:rsid w:val="008962EE"/>
    <w:rsid w:val="008C5FD1"/>
    <w:rsid w:val="008F0D5A"/>
    <w:rsid w:val="00906C69"/>
    <w:rsid w:val="009313F4"/>
    <w:rsid w:val="00932C9A"/>
    <w:rsid w:val="00946BE7"/>
    <w:rsid w:val="00962699"/>
    <w:rsid w:val="00992C42"/>
    <w:rsid w:val="00A769F2"/>
    <w:rsid w:val="00A93807"/>
    <w:rsid w:val="00AD26C8"/>
    <w:rsid w:val="00B11F65"/>
    <w:rsid w:val="00B82926"/>
    <w:rsid w:val="00B9065A"/>
    <w:rsid w:val="00C65F62"/>
    <w:rsid w:val="00CD3CC8"/>
    <w:rsid w:val="00D278A9"/>
    <w:rsid w:val="00D32DD4"/>
    <w:rsid w:val="00D54910"/>
    <w:rsid w:val="00DC4CBD"/>
    <w:rsid w:val="00DE578B"/>
    <w:rsid w:val="00E05D81"/>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93E946"/>
  <w15:docId w15:val="{50DD4972-E651-44E9-9F52-6154099A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962699"/>
    <w:rPr>
      <w:color w:val="0000FF" w:themeColor="hyperlink"/>
      <w:u w:val="single"/>
    </w:rPr>
  </w:style>
  <w:style w:type="character" w:styleId="UnresolvedMention">
    <w:name w:val="Unresolved Mention"/>
    <w:basedOn w:val="DefaultParagraphFont"/>
    <w:uiPriority w:val="99"/>
    <w:semiHidden/>
    <w:unhideWhenUsed/>
    <w:rsid w:val="00962699"/>
    <w:rPr>
      <w:color w:val="605E5C"/>
      <w:shd w:val="clear" w:color="auto" w:fill="E1DFDD"/>
    </w:rPr>
  </w:style>
  <w:style w:type="character" w:customStyle="1" w:styleId="CallChar">
    <w:name w:val="Call Char"/>
    <w:basedOn w:val="DefaultParagraphFont"/>
    <w:link w:val="Call"/>
    <w:locked/>
    <w:rsid w:val="002E0E20"/>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67408">
      <w:bodyDiv w:val="1"/>
      <w:marLeft w:val="0"/>
      <w:marRight w:val="0"/>
      <w:marTop w:val="0"/>
      <w:marBottom w:val="0"/>
      <w:divBdr>
        <w:top w:val="none" w:sz="0" w:space="0" w:color="auto"/>
        <w:left w:val="none" w:sz="0" w:space="0" w:color="auto"/>
        <w:bottom w:val="none" w:sz="0" w:space="0" w:color="auto"/>
        <w:right w:val="none" w:sz="0" w:space="0" w:color="auto"/>
      </w:divBdr>
      <w:divsChild>
        <w:div w:id="1109739557">
          <w:marLeft w:val="75"/>
          <w:marRight w:val="75"/>
          <w:marTop w:val="0"/>
          <w:marBottom w:val="75"/>
          <w:divBdr>
            <w:top w:val="none" w:sz="0" w:space="0" w:color="auto"/>
            <w:left w:val="none" w:sz="0" w:space="0" w:color="auto"/>
            <w:bottom w:val="none" w:sz="0" w:space="0" w:color="auto"/>
            <w:right w:val="none" w:sz="0" w:space="0" w:color="auto"/>
          </w:divBdr>
          <w:divsChild>
            <w:div w:id="12172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M.2418/f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pub/R-REP-M.2442/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7</TotalTime>
  <Pages>1</Pages>
  <Words>608</Words>
  <Characters>3673</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12</cp:revision>
  <cp:lastPrinted>2019-10-23T13:26:00Z</cp:lastPrinted>
  <dcterms:created xsi:type="dcterms:W3CDTF">2019-10-23T13:15:00Z</dcterms:created>
  <dcterms:modified xsi:type="dcterms:W3CDTF">2019-10-23T13:26:00Z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