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F07F18" w14:paraId="7BAD2921" w14:textId="77777777">
        <w:trPr>
          <w:cantSplit/>
        </w:trPr>
        <w:tc>
          <w:tcPr>
            <w:tcW w:w="6345" w:type="dxa"/>
          </w:tcPr>
          <w:p w14:paraId="115AD8AA" w14:textId="77777777" w:rsidR="00192E45" w:rsidRPr="00F07F18" w:rsidRDefault="00192E45" w:rsidP="00192E45">
            <w:pPr>
              <w:spacing w:before="400" w:after="48" w:line="240" w:lineRule="atLeast"/>
              <w:rPr>
                <w:rFonts w:ascii="Verdana" w:hAnsi="Verdana"/>
                <w:position w:val="6"/>
                <w:sz w:val="22"/>
                <w:szCs w:val="22"/>
              </w:rPr>
            </w:pPr>
            <w:bookmarkStart w:id="0" w:name="_GoBack"/>
            <w:bookmarkEnd w:id="0"/>
            <w:r w:rsidRPr="00F07F18">
              <w:rPr>
                <w:rFonts w:ascii="Verdana" w:hAnsi="Verdana"/>
                <w:b/>
                <w:sz w:val="26"/>
                <w:szCs w:val="26"/>
              </w:rPr>
              <w:t>Radiocommunication Assembly (RA-19)</w:t>
            </w:r>
            <w:r w:rsidRPr="00F07F18">
              <w:rPr>
                <w:rFonts w:ascii="Verdana" w:hAnsi="Verdana"/>
                <w:b/>
                <w:sz w:val="22"/>
                <w:szCs w:val="22"/>
              </w:rPr>
              <w:br/>
            </w:r>
            <w:r w:rsidRPr="00F07F18">
              <w:rPr>
                <w:rFonts w:ascii="Verdana" w:hAnsi="Verdana"/>
                <w:b/>
                <w:bCs/>
                <w:sz w:val="20"/>
              </w:rPr>
              <w:t>Sharm el-Sheikh, Egypt, 21-25 October 2019</w:t>
            </w:r>
          </w:p>
        </w:tc>
        <w:tc>
          <w:tcPr>
            <w:tcW w:w="3686" w:type="dxa"/>
          </w:tcPr>
          <w:p w14:paraId="6536A036" w14:textId="77777777" w:rsidR="00192E45" w:rsidRPr="00F07F18" w:rsidRDefault="00192E45" w:rsidP="00D262CE">
            <w:pPr>
              <w:spacing w:line="240" w:lineRule="atLeast"/>
              <w:jc w:val="right"/>
            </w:pPr>
            <w:r w:rsidRPr="00F07F18">
              <w:rPr>
                <w:noProof/>
                <w:lang w:eastAsia="en-GB"/>
              </w:rPr>
              <w:drawing>
                <wp:inline distT="0" distB="0" distL="0" distR="0" wp14:anchorId="4585F14A" wp14:editId="3E86810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F07F18" w14:paraId="67D9BAB3" w14:textId="77777777">
        <w:trPr>
          <w:cantSplit/>
        </w:trPr>
        <w:tc>
          <w:tcPr>
            <w:tcW w:w="6345" w:type="dxa"/>
            <w:tcBorders>
              <w:bottom w:val="single" w:sz="12" w:space="0" w:color="auto"/>
            </w:tcBorders>
          </w:tcPr>
          <w:p w14:paraId="3D0FDE4F" w14:textId="77777777" w:rsidR="00192E45" w:rsidRPr="00F07F18"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24D05857" w14:textId="77777777" w:rsidR="00192E45" w:rsidRPr="00F07F18" w:rsidRDefault="00192E45" w:rsidP="00192E45">
            <w:pPr>
              <w:spacing w:before="0" w:line="240" w:lineRule="atLeast"/>
              <w:rPr>
                <w:rFonts w:ascii="Verdana" w:hAnsi="Verdana"/>
                <w:szCs w:val="24"/>
              </w:rPr>
            </w:pPr>
          </w:p>
        </w:tc>
      </w:tr>
      <w:tr w:rsidR="00192E45" w:rsidRPr="00F07F18" w14:paraId="2690AC38" w14:textId="77777777">
        <w:trPr>
          <w:cantSplit/>
        </w:trPr>
        <w:tc>
          <w:tcPr>
            <w:tcW w:w="6345" w:type="dxa"/>
            <w:tcBorders>
              <w:top w:val="single" w:sz="12" w:space="0" w:color="auto"/>
            </w:tcBorders>
          </w:tcPr>
          <w:p w14:paraId="26DC4E9A" w14:textId="77777777" w:rsidR="00192E45" w:rsidRPr="00F07F1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CC04129" w14:textId="77777777" w:rsidR="00192E45" w:rsidRPr="00F07F18" w:rsidRDefault="00192E45" w:rsidP="00192E45">
            <w:pPr>
              <w:spacing w:before="0" w:line="240" w:lineRule="atLeast"/>
              <w:rPr>
                <w:rFonts w:ascii="Verdana" w:hAnsi="Verdana"/>
                <w:sz w:val="20"/>
              </w:rPr>
            </w:pPr>
          </w:p>
        </w:tc>
      </w:tr>
      <w:tr w:rsidR="009620FA" w:rsidRPr="00F07F18" w14:paraId="38D4A165" w14:textId="77777777">
        <w:trPr>
          <w:cantSplit/>
          <w:trHeight w:val="23"/>
        </w:trPr>
        <w:tc>
          <w:tcPr>
            <w:tcW w:w="6345" w:type="dxa"/>
            <w:vMerge w:val="restart"/>
          </w:tcPr>
          <w:p w14:paraId="172BB098" w14:textId="77777777" w:rsidR="009620FA" w:rsidRPr="00F07F18" w:rsidRDefault="00493F5D" w:rsidP="009620FA">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F07F18">
              <w:rPr>
                <w:rFonts w:ascii="Verdana" w:hAnsi="Verdana"/>
                <w:b/>
                <w:sz w:val="20"/>
              </w:rPr>
              <w:t>COMMITTEE 4</w:t>
            </w:r>
          </w:p>
          <w:p w14:paraId="76117C90" w14:textId="77777777" w:rsidR="009620FA" w:rsidRPr="00F07F18" w:rsidRDefault="009620FA" w:rsidP="009620FA">
            <w:pPr>
              <w:tabs>
                <w:tab w:val="left" w:pos="851"/>
              </w:tabs>
              <w:spacing w:before="0" w:line="240" w:lineRule="atLeast"/>
              <w:rPr>
                <w:rFonts w:ascii="Verdana" w:hAnsi="Verdana"/>
                <w:sz w:val="20"/>
              </w:rPr>
            </w:pPr>
          </w:p>
        </w:tc>
        <w:tc>
          <w:tcPr>
            <w:tcW w:w="3686" w:type="dxa"/>
          </w:tcPr>
          <w:p w14:paraId="17E49FD6" w14:textId="77777777" w:rsidR="009620FA" w:rsidRPr="00F07F18" w:rsidRDefault="009620FA" w:rsidP="00775AFA">
            <w:pPr>
              <w:tabs>
                <w:tab w:val="left" w:pos="851"/>
              </w:tabs>
              <w:spacing w:before="0" w:line="240" w:lineRule="atLeast"/>
              <w:rPr>
                <w:rFonts w:ascii="Verdana" w:hAnsi="Verdana"/>
                <w:sz w:val="20"/>
              </w:rPr>
            </w:pPr>
            <w:r w:rsidRPr="00F07F18">
              <w:rPr>
                <w:rFonts w:ascii="Verdana" w:hAnsi="Verdana"/>
                <w:b/>
                <w:sz w:val="20"/>
              </w:rPr>
              <w:t>Document RA19/PLEN/</w:t>
            </w:r>
            <w:r w:rsidR="00775AFA" w:rsidRPr="00F07F18">
              <w:rPr>
                <w:rFonts w:ascii="Verdana" w:hAnsi="Verdana"/>
                <w:b/>
                <w:sz w:val="20"/>
              </w:rPr>
              <w:t>48</w:t>
            </w:r>
            <w:r w:rsidR="00493F5D" w:rsidRPr="00F07F18">
              <w:rPr>
                <w:rFonts w:ascii="Verdana" w:hAnsi="Verdana"/>
                <w:b/>
                <w:sz w:val="20"/>
              </w:rPr>
              <w:t>-E</w:t>
            </w:r>
          </w:p>
        </w:tc>
      </w:tr>
      <w:tr w:rsidR="009620FA" w:rsidRPr="00F07F18" w14:paraId="3710E8D3" w14:textId="77777777">
        <w:trPr>
          <w:cantSplit/>
          <w:trHeight w:val="23"/>
        </w:trPr>
        <w:tc>
          <w:tcPr>
            <w:tcW w:w="6345" w:type="dxa"/>
            <w:vMerge/>
          </w:tcPr>
          <w:p w14:paraId="50407290" w14:textId="77777777" w:rsidR="009620FA" w:rsidRPr="00F07F18" w:rsidRDefault="009620FA" w:rsidP="009620FA">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5377D41B" w14:textId="77777777" w:rsidR="009620FA" w:rsidRPr="00F07F18" w:rsidRDefault="00493F5D" w:rsidP="009620FA">
            <w:pPr>
              <w:tabs>
                <w:tab w:val="left" w:pos="993"/>
              </w:tabs>
              <w:spacing w:before="0"/>
              <w:rPr>
                <w:rFonts w:ascii="Verdana" w:hAnsi="Verdana"/>
                <w:sz w:val="20"/>
              </w:rPr>
            </w:pPr>
            <w:r w:rsidRPr="00F07F18">
              <w:rPr>
                <w:rFonts w:ascii="Verdana" w:hAnsi="Verdana"/>
                <w:b/>
                <w:sz w:val="20"/>
              </w:rPr>
              <w:t>23 October 2019</w:t>
            </w:r>
          </w:p>
        </w:tc>
      </w:tr>
      <w:tr w:rsidR="009620FA" w:rsidRPr="00F07F18" w14:paraId="5796099C" w14:textId="77777777">
        <w:trPr>
          <w:cantSplit/>
          <w:trHeight w:val="23"/>
        </w:trPr>
        <w:tc>
          <w:tcPr>
            <w:tcW w:w="6345" w:type="dxa"/>
            <w:vMerge/>
          </w:tcPr>
          <w:p w14:paraId="1EC0B867" w14:textId="77777777" w:rsidR="009620FA" w:rsidRPr="00F07F18" w:rsidRDefault="009620FA" w:rsidP="009620FA">
            <w:pPr>
              <w:tabs>
                <w:tab w:val="left" w:pos="851"/>
              </w:tabs>
              <w:spacing w:line="240" w:lineRule="atLeast"/>
              <w:rPr>
                <w:rFonts w:ascii="Verdana" w:hAnsi="Verdana"/>
                <w:b/>
                <w:sz w:val="20"/>
              </w:rPr>
            </w:pPr>
            <w:bookmarkStart w:id="5" w:name="dorlang" w:colFirst="1" w:colLast="1"/>
            <w:bookmarkEnd w:id="4"/>
          </w:p>
        </w:tc>
        <w:tc>
          <w:tcPr>
            <w:tcW w:w="3686" w:type="dxa"/>
          </w:tcPr>
          <w:p w14:paraId="626F0169" w14:textId="77777777" w:rsidR="009620FA" w:rsidRPr="00F07F18" w:rsidRDefault="009620FA" w:rsidP="009620FA">
            <w:pPr>
              <w:tabs>
                <w:tab w:val="left" w:pos="993"/>
              </w:tabs>
              <w:spacing w:before="0" w:after="120"/>
              <w:rPr>
                <w:rFonts w:ascii="Verdana" w:hAnsi="Verdana"/>
                <w:sz w:val="20"/>
              </w:rPr>
            </w:pPr>
            <w:r w:rsidRPr="00F07F18">
              <w:rPr>
                <w:rFonts w:ascii="Verdana" w:hAnsi="Verdana"/>
                <w:b/>
                <w:sz w:val="20"/>
              </w:rPr>
              <w:t>Original: English</w:t>
            </w:r>
          </w:p>
        </w:tc>
      </w:tr>
      <w:tr w:rsidR="00493F5D" w:rsidRPr="00F07F18" w14:paraId="1C094BB7" w14:textId="77777777">
        <w:trPr>
          <w:cantSplit/>
        </w:trPr>
        <w:tc>
          <w:tcPr>
            <w:tcW w:w="10031" w:type="dxa"/>
            <w:gridSpan w:val="2"/>
          </w:tcPr>
          <w:p w14:paraId="31FB982A" w14:textId="7BF7EB16" w:rsidR="00493F5D" w:rsidRPr="00F07F18" w:rsidRDefault="00493F5D" w:rsidP="002801F6">
            <w:pPr>
              <w:pStyle w:val="Source"/>
            </w:pPr>
            <w:bookmarkStart w:id="6" w:name="dsource" w:colFirst="0" w:colLast="0"/>
            <w:bookmarkEnd w:id="5"/>
            <w:ins w:id="7" w:author="Norton Viard, Emma" w:date="2019-10-23T13:01:00Z">
              <w:r w:rsidRPr="00F07F18">
                <w:rPr>
                  <w:szCs w:val="28"/>
                </w:rPr>
                <w:t>O</w:t>
              </w:r>
            </w:ins>
            <w:ins w:id="8" w:author="Norton Viard, Emma" w:date="2019-10-23T14:37:00Z">
              <w:r w:rsidR="002801F6" w:rsidRPr="00F07F18">
                <w:rPr>
                  <w:szCs w:val="28"/>
                </w:rPr>
                <w:t>ffl</w:t>
              </w:r>
            </w:ins>
            <w:ins w:id="9" w:author="Norton Viard, Emma" w:date="2019-10-23T13:01:00Z">
              <w:r w:rsidRPr="00F07F18">
                <w:rPr>
                  <w:szCs w:val="28"/>
                </w:rPr>
                <w:t xml:space="preserve">ine discussion </w:t>
              </w:r>
            </w:ins>
            <w:r w:rsidRPr="00F07F18">
              <w:rPr>
                <w:szCs w:val="28"/>
              </w:rPr>
              <w:br/>
            </w:r>
            <w:ins w:id="10" w:author="Norton Viard, Emma" w:date="2019-10-23T13:01:00Z">
              <w:r w:rsidR="000105FF" w:rsidRPr="00F07F18">
                <w:rPr>
                  <w:szCs w:val="28"/>
                </w:rPr>
                <w:t xml:space="preserve">This </w:t>
              </w:r>
              <w:r w:rsidRPr="00F07F18">
                <w:rPr>
                  <w:szCs w:val="28"/>
                </w:rPr>
                <w:t>proposal was not discussed by W</w:t>
              </w:r>
            </w:ins>
            <w:ins w:id="11" w:author="Norton Viard, Emma" w:date="2019-10-23T13:02:00Z">
              <w:r w:rsidR="00B377FD" w:rsidRPr="00F07F18">
                <w:rPr>
                  <w:szCs w:val="28"/>
                </w:rPr>
                <w:t xml:space="preserve">G </w:t>
              </w:r>
            </w:ins>
            <w:ins w:id="12" w:author="Norton Viard, Emma" w:date="2019-10-23T13:01:00Z">
              <w:r w:rsidRPr="00F07F18">
                <w:rPr>
                  <w:szCs w:val="28"/>
                </w:rPr>
                <w:t>4C because of</w:t>
              </w:r>
              <w:r w:rsidR="00395702" w:rsidRPr="00F07F18">
                <w:rPr>
                  <w:szCs w:val="28"/>
                </w:rPr>
                <w:t xml:space="preserve"> late submission</w:t>
              </w:r>
            </w:ins>
            <w:r w:rsidR="000105FF" w:rsidRPr="00F07F18">
              <w:rPr>
                <w:szCs w:val="28"/>
              </w:rPr>
              <w:br/>
            </w:r>
            <w:ins w:id="13" w:author="Norton Viard, Emma" w:date="2019-10-23T13:01:00Z">
              <w:r w:rsidR="00395702" w:rsidRPr="00F07F18">
                <w:rPr>
                  <w:szCs w:val="28"/>
                </w:rPr>
                <w:t>and la</w:t>
              </w:r>
              <w:r w:rsidRPr="00F07F18">
                <w:rPr>
                  <w:szCs w:val="28"/>
                </w:rPr>
                <w:t>ck of time</w:t>
              </w:r>
            </w:ins>
          </w:p>
        </w:tc>
      </w:tr>
      <w:tr w:rsidR="00493F5D" w:rsidRPr="00F07F18" w14:paraId="45C123DE" w14:textId="77777777">
        <w:trPr>
          <w:cantSplit/>
        </w:trPr>
        <w:tc>
          <w:tcPr>
            <w:tcW w:w="10031" w:type="dxa"/>
            <w:gridSpan w:val="2"/>
          </w:tcPr>
          <w:p w14:paraId="2BAA77C2" w14:textId="77777777" w:rsidR="00493F5D" w:rsidRPr="00F07F18" w:rsidRDefault="00493F5D" w:rsidP="00493F5D">
            <w:pPr>
              <w:pStyle w:val="QuestionNo"/>
              <w:rPr>
                <w:lang w:eastAsia="ja-JP"/>
              </w:rPr>
            </w:pPr>
            <w:bookmarkStart w:id="14" w:name="dtitle1" w:colFirst="0" w:colLast="0"/>
            <w:bookmarkEnd w:id="6"/>
            <w:ins w:id="15" w:author="Nozdrin, Vadim" w:date="2019-10-23T12:45:00Z">
              <w:r w:rsidRPr="00F07F18">
                <w:t>[</w:t>
              </w:r>
            </w:ins>
            <w:r w:rsidRPr="00F07F18">
              <w:t>Proposed draft new STUDY QUESTION ITU-R [RSTT]</w:t>
            </w:r>
          </w:p>
        </w:tc>
      </w:tr>
      <w:tr w:rsidR="00493F5D" w:rsidRPr="00F07F18" w14:paraId="4E4B3180" w14:textId="77777777">
        <w:trPr>
          <w:cantSplit/>
        </w:trPr>
        <w:tc>
          <w:tcPr>
            <w:tcW w:w="10031" w:type="dxa"/>
            <w:gridSpan w:val="2"/>
          </w:tcPr>
          <w:p w14:paraId="1D89E60D" w14:textId="77777777" w:rsidR="00493F5D" w:rsidRPr="00F07F18" w:rsidRDefault="00493F5D" w:rsidP="00493F5D">
            <w:pPr>
              <w:pStyle w:val="Questiontitle"/>
            </w:pPr>
            <w:bookmarkStart w:id="16" w:name="dtitle2" w:colFirst="0" w:colLast="0"/>
            <w:bookmarkEnd w:id="14"/>
            <w:r w:rsidRPr="00F07F18">
              <w:t>Studies related to the further development of RSTT</w:t>
            </w:r>
          </w:p>
        </w:tc>
      </w:tr>
    </w:tbl>
    <w:p w14:paraId="35B6DEDB" w14:textId="0062514C" w:rsidR="00401955" w:rsidRPr="00F07F18" w:rsidRDefault="00401955" w:rsidP="00401955">
      <w:pPr>
        <w:pStyle w:val="Normalaftertitle"/>
      </w:pPr>
      <w:bookmarkStart w:id="17" w:name="dbreak"/>
      <w:bookmarkEnd w:id="17"/>
      <w:bookmarkEnd w:id="16"/>
      <w:r w:rsidRPr="00F07F18">
        <w:t xml:space="preserve">The ITU </w:t>
      </w:r>
      <w:r w:rsidRPr="00F07F18">
        <w:rPr>
          <w:lang w:eastAsia="zh-CN"/>
        </w:rPr>
        <w:t>Radiocommunication</w:t>
      </w:r>
      <w:r w:rsidRPr="00F07F18">
        <w:t xml:space="preserve"> Assembly,</w:t>
      </w:r>
    </w:p>
    <w:p w14:paraId="43904BDA" w14:textId="77777777" w:rsidR="00401955" w:rsidRPr="00F07F18" w:rsidRDefault="00401955" w:rsidP="00401955">
      <w:pPr>
        <w:pStyle w:val="Call"/>
      </w:pPr>
      <w:r w:rsidRPr="00F07F18">
        <w:t>considering</w:t>
      </w:r>
    </w:p>
    <w:p w14:paraId="11BAD14D" w14:textId="77777777" w:rsidR="00401955" w:rsidRPr="00F07F18" w:rsidRDefault="00401955" w:rsidP="00401955">
      <w:r w:rsidRPr="00F07F18">
        <w:rPr>
          <w:i/>
        </w:rPr>
        <w:t>a)</w:t>
      </w:r>
      <w:r w:rsidRPr="00F07F18">
        <w:tab/>
        <w:t>that railway transportation systems are growing and evolving;</w:t>
      </w:r>
    </w:p>
    <w:p w14:paraId="46FC280D" w14:textId="77777777" w:rsidR="00401955" w:rsidRPr="00F07F18" w:rsidRDefault="00401955" w:rsidP="00401955">
      <w:pPr>
        <w:rPr>
          <w:iCs/>
          <w:lang w:eastAsia="ko-KR"/>
        </w:rPr>
      </w:pPr>
      <w:r w:rsidRPr="00F07F18">
        <w:rPr>
          <w:i/>
          <w:iCs/>
          <w:lang w:eastAsia="ko-KR"/>
        </w:rPr>
        <w:t>b)</w:t>
      </w:r>
      <w:r w:rsidRPr="00F07F18">
        <w:rPr>
          <w:i/>
          <w:iCs/>
          <w:lang w:eastAsia="ko-KR"/>
        </w:rPr>
        <w:tab/>
      </w:r>
      <w:r w:rsidRPr="00F07F18">
        <w:rPr>
          <w:iCs/>
          <w:lang w:eastAsia="ko-KR"/>
        </w:rPr>
        <w:t>that railway radiocommunications systems between train and trackside (RSTT) are vital to provide improved railway traffic control, passenger safety, and improved security for train operations;</w:t>
      </w:r>
    </w:p>
    <w:p w14:paraId="52995396" w14:textId="77777777" w:rsidR="00401955" w:rsidRPr="00F07F18" w:rsidRDefault="00401955" w:rsidP="00401955">
      <w:pPr>
        <w:rPr>
          <w:iCs/>
          <w:lang w:eastAsia="ko-KR"/>
        </w:rPr>
      </w:pPr>
      <w:r w:rsidRPr="00F07F18">
        <w:rPr>
          <w:i/>
          <w:iCs/>
          <w:lang w:eastAsia="ko-KR"/>
        </w:rPr>
        <w:t>c)</w:t>
      </w:r>
      <w:r w:rsidRPr="00F07F18">
        <w:rPr>
          <w:i/>
          <w:iCs/>
          <w:lang w:eastAsia="ko-KR"/>
        </w:rPr>
        <w:tab/>
      </w:r>
      <w:r w:rsidRPr="00F07F18">
        <w:rPr>
          <w:iCs/>
          <w:lang w:eastAsia="ko-KR"/>
        </w:rPr>
        <w:t>that many administrations wish to facilitate RSTT interoperability, for both national and cross-border operations;</w:t>
      </w:r>
    </w:p>
    <w:p w14:paraId="5F288BAA" w14:textId="77777777" w:rsidR="00401955" w:rsidRPr="00F07F18" w:rsidRDefault="00401955" w:rsidP="00401955">
      <w:pPr>
        <w:rPr>
          <w:iCs/>
          <w:lang w:eastAsia="ko-KR"/>
        </w:rPr>
      </w:pPr>
      <w:r w:rsidRPr="00F07F18">
        <w:rPr>
          <w:i/>
          <w:iCs/>
          <w:lang w:eastAsia="ko-KR"/>
        </w:rPr>
        <w:t>d)</w:t>
      </w:r>
      <w:r w:rsidRPr="00F07F18">
        <w:rPr>
          <w:iCs/>
          <w:lang w:eastAsia="ko-KR"/>
        </w:rPr>
        <w:tab/>
        <w:t>that some national and international railway organizations and standards bodies have begun investigating new technologies for railway radiocommunication systems;</w:t>
      </w:r>
    </w:p>
    <w:p w14:paraId="3182E15C" w14:textId="74C1BC61" w:rsidR="00401955" w:rsidRPr="00F07F18" w:rsidRDefault="00401955" w:rsidP="00401955">
      <w:pPr>
        <w:rPr>
          <w:rFonts w:eastAsia="Malgun Gothic"/>
          <w:iCs/>
          <w:lang w:eastAsia="ko-KR"/>
        </w:rPr>
      </w:pPr>
      <w:r w:rsidRPr="00F07F18">
        <w:rPr>
          <w:i/>
        </w:rPr>
        <w:t>e)</w:t>
      </w:r>
      <w:r w:rsidRPr="00F07F18">
        <w:rPr>
          <w:i/>
        </w:rPr>
        <w:tab/>
      </w:r>
      <w:r w:rsidRPr="00F07F18">
        <w:t>that there is a need to integrate different technologies in order to facilitate various functions, for instance dispatching commands, operating control and data transmission, into railway train and trackside systems to also meet the needs of a high-speed railway environment</w:t>
      </w:r>
      <w:r w:rsidRPr="00F07F18">
        <w:rPr>
          <w:iCs/>
          <w:lang w:eastAsia="ko-KR"/>
        </w:rPr>
        <w:t>;</w:t>
      </w:r>
    </w:p>
    <w:p w14:paraId="050C4FC8" w14:textId="77777777" w:rsidR="00401955" w:rsidRPr="00F07F18" w:rsidRDefault="00401955" w:rsidP="00401955">
      <w:pPr>
        <w:rPr>
          <w:rFonts w:eastAsia="Malgun Gothic"/>
          <w:iCs/>
          <w:lang w:eastAsia="ko-KR"/>
        </w:rPr>
      </w:pPr>
      <w:r w:rsidRPr="00F07F18">
        <w:rPr>
          <w:i/>
          <w:iCs/>
          <w:lang w:eastAsia="ko-KR"/>
        </w:rPr>
        <w:t>f)</w:t>
      </w:r>
      <w:r w:rsidRPr="00F07F18">
        <w:rPr>
          <w:i/>
          <w:iCs/>
          <w:lang w:eastAsia="ko-KR"/>
        </w:rPr>
        <w:tab/>
      </w:r>
      <w:r w:rsidRPr="00F07F18">
        <w:rPr>
          <w:iCs/>
          <w:lang w:eastAsia="ko-KR"/>
        </w:rPr>
        <w:t>that continuing development of new technologies may be able to serve, support or supplement RSTT;</w:t>
      </w:r>
    </w:p>
    <w:p w14:paraId="445D5877" w14:textId="77777777" w:rsidR="00401955" w:rsidRPr="00F07F18" w:rsidRDefault="00401955" w:rsidP="00401955">
      <w:r w:rsidRPr="00F07F18">
        <w:rPr>
          <w:i/>
          <w:iCs/>
          <w:szCs w:val="24"/>
          <w:lang w:eastAsia="ko-KR"/>
        </w:rPr>
        <w:t>g)</w:t>
      </w:r>
      <w:r w:rsidRPr="00F07F18">
        <w:rPr>
          <w:i/>
          <w:iCs/>
          <w:szCs w:val="24"/>
          <w:lang w:eastAsia="ko-KR"/>
        </w:rPr>
        <w:tab/>
      </w:r>
      <w:r w:rsidRPr="00F07F18">
        <w:rPr>
          <w:iCs/>
          <w:szCs w:val="24"/>
          <w:lang w:eastAsia="ko-KR"/>
        </w:rPr>
        <w:t xml:space="preserve">that administrations may have different requirements for railway operations depending on their national needs, spectrum requirements, policy objectives, and operating </w:t>
      </w:r>
      <w:r w:rsidRPr="00F07F18">
        <w:t>environments;</w:t>
      </w:r>
    </w:p>
    <w:p w14:paraId="4C179888" w14:textId="77777777" w:rsidR="00401955" w:rsidRPr="00F07F18" w:rsidRDefault="00401955" w:rsidP="00401955">
      <w:pPr>
        <w:rPr>
          <w:iCs/>
          <w:lang w:eastAsia="ko-KR"/>
        </w:rPr>
      </w:pPr>
      <w:r w:rsidRPr="00F07F18">
        <w:rPr>
          <w:i/>
          <w:iCs/>
          <w:lang w:eastAsia="ko-KR"/>
        </w:rPr>
        <w:t>h)</w:t>
      </w:r>
      <w:r w:rsidRPr="00F07F18">
        <w:rPr>
          <w:i/>
          <w:iCs/>
          <w:lang w:eastAsia="ko-KR"/>
        </w:rPr>
        <w:tab/>
      </w:r>
      <w:r w:rsidRPr="00F07F18">
        <w:rPr>
          <w:iCs/>
          <w:lang w:eastAsia="ko-KR"/>
        </w:rPr>
        <w:t>that cooperation between administrations and railway organizations</w:t>
      </w:r>
      <w:r w:rsidRPr="00F07F18">
        <w:rPr>
          <w:iCs/>
          <w:lang w:eastAsia="ja-JP"/>
        </w:rPr>
        <w:t xml:space="preserve"> </w:t>
      </w:r>
      <w:r w:rsidRPr="00F07F18">
        <w:rPr>
          <w:iCs/>
          <w:lang w:eastAsia="ko-KR"/>
        </w:rPr>
        <w:t>will facilitate greater levels of spectrum harmonization;</w:t>
      </w:r>
    </w:p>
    <w:p w14:paraId="4043884D" w14:textId="77777777" w:rsidR="00401955" w:rsidRPr="00F07F18" w:rsidRDefault="00401955" w:rsidP="00401955">
      <w:pPr>
        <w:rPr>
          <w:iCs/>
          <w:lang w:eastAsia="ko-KR"/>
        </w:rPr>
      </w:pPr>
      <w:r w:rsidRPr="00F07F18">
        <w:rPr>
          <w:i/>
          <w:iCs/>
          <w:lang w:eastAsia="zh-CN"/>
        </w:rPr>
        <w:t>i</w:t>
      </w:r>
      <w:r w:rsidRPr="00F07F18">
        <w:rPr>
          <w:i/>
          <w:iCs/>
          <w:lang w:eastAsia="ko-KR"/>
        </w:rPr>
        <w:t>)</w:t>
      </w:r>
      <w:r w:rsidRPr="00F07F18">
        <w:rPr>
          <w:i/>
          <w:iCs/>
          <w:lang w:eastAsia="ko-KR"/>
        </w:rPr>
        <w:tab/>
      </w:r>
      <w:r w:rsidRPr="00F07F18">
        <w:rPr>
          <w:iCs/>
          <w:lang w:eastAsia="ko-KR"/>
        </w:rPr>
        <w:t>that usage of harmonized frequency bands will enable administrations to benefit from harmonization while continuing to meet national planning requirements;</w:t>
      </w:r>
    </w:p>
    <w:p w14:paraId="79D0C537" w14:textId="4764BFB6" w:rsidR="00401955" w:rsidRPr="00F07F18" w:rsidRDefault="00401955" w:rsidP="00401955">
      <w:pPr>
        <w:rPr>
          <w:szCs w:val="24"/>
        </w:rPr>
      </w:pPr>
      <w:r w:rsidRPr="00F07F18">
        <w:rPr>
          <w:i/>
          <w:iCs/>
          <w:lang w:eastAsia="zh-CN"/>
        </w:rPr>
        <w:t>j</w:t>
      </w:r>
      <w:r w:rsidRPr="00F07F18">
        <w:rPr>
          <w:i/>
          <w:iCs/>
          <w:lang w:eastAsia="ko-KR"/>
        </w:rPr>
        <w:t>)</w:t>
      </w:r>
      <w:r w:rsidRPr="00F07F18">
        <w:rPr>
          <w:i/>
          <w:szCs w:val="24"/>
        </w:rPr>
        <w:t xml:space="preserve"> </w:t>
      </w:r>
      <w:r w:rsidRPr="00F07F18">
        <w:rPr>
          <w:szCs w:val="24"/>
        </w:rPr>
        <w:tab/>
        <w:t>that international standards and harmonized frequency spectrum would facilitate worldwide deployment of RSTT and provide for economies of scale in railway transportation;</w:t>
      </w:r>
    </w:p>
    <w:p w14:paraId="592AC79D" w14:textId="77777777" w:rsidR="00401955" w:rsidRPr="00F07F18" w:rsidRDefault="00401955" w:rsidP="00401955">
      <w:pPr>
        <w:rPr>
          <w:szCs w:val="24"/>
        </w:rPr>
      </w:pPr>
      <w:r w:rsidRPr="00F07F18">
        <w:rPr>
          <w:i/>
          <w:szCs w:val="24"/>
        </w:rPr>
        <w:t>k)</w:t>
      </w:r>
      <w:r w:rsidRPr="00F07F18">
        <w:rPr>
          <w:i/>
          <w:szCs w:val="24"/>
        </w:rPr>
        <w:tab/>
      </w:r>
      <w:r w:rsidRPr="00F07F18">
        <w:rPr>
          <w:szCs w:val="24"/>
        </w:rPr>
        <w:t>the continuing need for development of regionally harmonized frequency arrangements for the purposes of implementing RSTT;</w:t>
      </w:r>
    </w:p>
    <w:p w14:paraId="5938BCF5" w14:textId="77777777" w:rsidR="00401955" w:rsidRPr="00F07F18" w:rsidRDefault="00401955" w:rsidP="00401955">
      <w:pPr>
        <w:rPr>
          <w:i/>
          <w:szCs w:val="24"/>
        </w:rPr>
      </w:pPr>
      <w:r w:rsidRPr="00F07F18">
        <w:rPr>
          <w:i/>
          <w:szCs w:val="24"/>
        </w:rPr>
        <w:lastRenderedPageBreak/>
        <w:t>l)</w:t>
      </w:r>
      <w:r w:rsidRPr="00F07F18">
        <w:rPr>
          <w:i/>
          <w:szCs w:val="24"/>
        </w:rPr>
        <w:tab/>
      </w:r>
      <w:r w:rsidRPr="00F07F18">
        <w:rPr>
          <w:szCs w:val="24"/>
        </w:rPr>
        <w:t>that the frequency bands to be harmonized are allocated to a variety of services in accordance with the relevant provisions of the Radio Regulations, especially to the mobile service on primary basis,</w:t>
      </w:r>
    </w:p>
    <w:p w14:paraId="70B5E48F" w14:textId="77777777" w:rsidR="00401955" w:rsidRPr="00F07F18" w:rsidRDefault="00401955" w:rsidP="00401955">
      <w:pPr>
        <w:pStyle w:val="Call"/>
      </w:pPr>
      <w:r w:rsidRPr="00F07F18">
        <w:t>recognizing</w:t>
      </w:r>
    </w:p>
    <w:p w14:paraId="0D0E2ED3" w14:textId="650C7A08" w:rsidR="00401955" w:rsidRPr="00F07F18" w:rsidRDefault="00401955" w:rsidP="00401955">
      <w:pPr>
        <w:rPr>
          <w:rFonts w:asciiTheme="majorBidi" w:hAnsiTheme="majorBidi" w:cstheme="majorBidi"/>
          <w:lang w:eastAsia="ko-KR"/>
        </w:rPr>
      </w:pPr>
      <w:r w:rsidRPr="00F07F18">
        <w:rPr>
          <w:i/>
          <w:iCs/>
        </w:rPr>
        <w:t>a)</w:t>
      </w:r>
      <w:r w:rsidRPr="00F07F18">
        <w:tab/>
      </w:r>
      <w:r w:rsidR="00875E95" w:rsidRPr="00F07F18">
        <w:t>non</w:t>
      </w:r>
      <w:r w:rsidR="000105FF" w:rsidRPr="00F07F18">
        <w:t>-</w:t>
      </w:r>
      <w:r w:rsidR="00875E95" w:rsidRPr="00F07F18">
        <w:t xml:space="preserve">concluded work on draft new </w:t>
      </w:r>
      <w:r w:rsidRPr="00F07F18">
        <w:t>Recommendation ITU-R M.[</w:t>
      </w:r>
      <w:r w:rsidR="005F3A6B" w:rsidRPr="00F07F18">
        <w:t>RSTT.</w:t>
      </w:r>
      <w:r w:rsidRPr="00F07F18">
        <w:t>FRQ];</w:t>
      </w:r>
    </w:p>
    <w:p w14:paraId="74270547" w14:textId="7F1B874C" w:rsidR="00875E95" w:rsidRPr="00F07F18" w:rsidRDefault="00875E95" w:rsidP="00401955">
      <w:r w:rsidRPr="00F07F18">
        <w:rPr>
          <w:i/>
          <w:iCs/>
        </w:rPr>
        <w:t>b</w:t>
      </w:r>
      <w:r w:rsidR="00401955" w:rsidRPr="00F07F18">
        <w:rPr>
          <w:i/>
          <w:iCs/>
        </w:rPr>
        <w:t>)</w:t>
      </w:r>
      <w:r w:rsidR="00401955" w:rsidRPr="00F07F18">
        <w:tab/>
      </w:r>
      <w:r w:rsidRPr="00F07F18">
        <w:t>already existing results of studies in ITU</w:t>
      </w:r>
      <w:r w:rsidRPr="00F07F18">
        <w:noBreakHyphen/>
        <w:t>R Recommendations and/or ITU</w:t>
      </w:r>
      <w:r w:rsidRPr="00F07F18">
        <w:noBreakHyphen/>
        <w:t>R Reports as appropriate (e.g.):</w:t>
      </w:r>
    </w:p>
    <w:p w14:paraId="18027094" w14:textId="77777777" w:rsidR="00401955" w:rsidRPr="00F07F18" w:rsidRDefault="00401955" w:rsidP="00954C17">
      <w:pPr>
        <w:ind w:left="1134"/>
        <w:rPr>
          <w:lang w:eastAsia="zh-CN"/>
        </w:rPr>
      </w:pPr>
      <w:r w:rsidRPr="00F07F18">
        <w:t xml:space="preserve">Report </w:t>
      </w:r>
      <w:hyperlink r:id="rId11" w:history="1">
        <w:r w:rsidRPr="00F07F18">
          <w:rPr>
            <w:rStyle w:val="Hyperlink"/>
          </w:rPr>
          <w:t>ITU-R M.2418</w:t>
        </w:r>
      </w:hyperlink>
      <w:r w:rsidRPr="00F07F18">
        <w:t xml:space="preserve"> – </w:t>
      </w:r>
      <w:r w:rsidRPr="00F07F18">
        <w:rPr>
          <w:i/>
          <w:iCs/>
        </w:rPr>
        <w:t>Description of Railway Radiocommunication Systems between</w:t>
      </w:r>
      <w:r w:rsidRPr="00F07F18">
        <w:rPr>
          <w:i/>
          <w:iCs/>
          <w:color w:val="000000" w:themeColor="text1"/>
        </w:rPr>
        <w:t xml:space="preserve"> Train and Trackside</w:t>
      </w:r>
      <w:r w:rsidR="0042152F" w:rsidRPr="00F07F18">
        <w:rPr>
          <w:i/>
          <w:iCs/>
          <w:color w:val="000000" w:themeColor="text1"/>
        </w:rPr>
        <w:t xml:space="preserve"> (RSTT)</w:t>
      </w:r>
      <w:r w:rsidRPr="00F07F18">
        <w:t>;</w:t>
      </w:r>
    </w:p>
    <w:p w14:paraId="30A593F1" w14:textId="77777777" w:rsidR="00875E95" w:rsidRPr="00F07F18" w:rsidRDefault="00401955" w:rsidP="00954C17">
      <w:pPr>
        <w:ind w:left="1134"/>
        <w:rPr>
          <w:i/>
          <w:iCs/>
          <w:lang w:eastAsia="zh-CN"/>
        </w:rPr>
      </w:pPr>
      <w:r w:rsidRPr="00F07F18">
        <w:t xml:space="preserve">Report </w:t>
      </w:r>
      <w:hyperlink r:id="rId12" w:history="1">
        <w:r w:rsidRPr="00F07F18">
          <w:rPr>
            <w:rStyle w:val="Hyperlink"/>
          </w:rPr>
          <w:t>ITU-R M.2442</w:t>
        </w:r>
      </w:hyperlink>
      <w:r w:rsidRPr="00F07F18">
        <w:rPr>
          <w:lang w:eastAsia="ko-KR"/>
        </w:rPr>
        <w:t xml:space="preserve"> – </w:t>
      </w:r>
      <w:r w:rsidRPr="00F07F18">
        <w:rPr>
          <w:i/>
          <w:iCs/>
          <w:lang w:eastAsia="zh-CN"/>
        </w:rPr>
        <w:t>Current and future usage of railway radiocommunication systems be</w:t>
      </w:r>
      <w:r w:rsidR="0042152F" w:rsidRPr="00F07F18">
        <w:rPr>
          <w:i/>
          <w:iCs/>
          <w:lang w:eastAsia="zh-CN"/>
        </w:rPr>
        <w:t>tween train and trackside</w:t>
      </w:r>
    </w:p>
    <w:p w14:paraId="5B29448A" w14:textId="77777777" w:rsidR="00401955" w:rsidRPr="00F07F18" w:rsidRDefault="00875E95" w:rsidP="00401955">
      <w:pPr>
        <w:pStyle w:val="Call"/>
      </w:pPr>
      <w:r w:rsidRPr="00F07F18">
        <w:t xml:space="preserve">decides </w:t>
      </w:r>
      <w:r w:rsidRPr="00F07F18">
        <w:rPr>
          <w:iCs/>
        </w:rPr>
        <w:t>that the following Questions should be studied</w:t>
      </w:r>
    </w:p>
    <w:p w14:paraId="5937409E" w14:textId="77777777" w:rsidR="00401955" w:rsidRPr="00F07F18" w:rsidRDefault="00401955" w:rsidP="00BB553B">
      <w:pPr>
        <w:rPr>
          <w:lang w:eastAsia="ja-JP"/>
        </w:rPr>
      </w:pPr>
      <w:r w:rsidRPr="00F07F18">
        <w:rPr>
          <w:bCs/>
          <w:lang w:eastAsia="nl-NL"/>
        </w:rPr>
        <w:t>1</w:t>
      </w:r>
      <w:r w:rsidRPr="00F07F18">
        <w:rPr>
          <w:lang w:eastAsia="nl-NL"/>
        </w:rPr>
        <w:tab/>
      </w:r>
      <w:r w:rsidR="00875E95" w:rsidRPr="00F07F18">
        <w:rPr>
          <w:lang w:eastAsia="nl-NL"/>
        </w:rPr>
        <w:t xml:space="preserve">what are the </w:t>
      </w:r>
      <w:r w:rsidRPr="00F07F18">
        <w:t>current and future technologies to maximize efficient and flexible use of spectrum</w:t>
      </w:r>
      <w:r w:rsidR="00875E95" w:rsidRPr="00F07F18">
        <w:t xml:space="preserve"> to be used by </w:t>
      </w:r>
      <w:r w:rsidR="00BB553B" w:rsidRPr="00F07F18">
        <w:t>RSTT?</w:t>
      </w:r>
    </w:p>
    <w:p w14:paraId="37B6C91D" w14:textId="77777777" w:rsidR="00401955" w:rsidRPr="00F07F18" w:rsidRDefault="00875E95" w:rsidP="003F7008">
      <w:r w:rsidRPr="00F07F18">
        <w:t>2</w:t>
      </w:r>
      <w:r w:rsidRPr="00F07F18">
        <w:tab/>
        <w:t xml:space="preserve">what are </w:t>
      </w:r>
      <w:r w:rsidR="00401955" w:rsidRPr="00F07F18">
        <w:t xml:space="preserve">the capability of operating the applications of the four RSTT categories in specific frequency </w:t>
      </w:r>
      <w:r w:rsidR="00BB553B" w:rsidRPr="00F07F18">
        <w:t>bands?</w:t>
      </w:r>
    </w:p>
    <w:p w14:paraId="7A4E1D98" w14:textId="77777777" w:rsidR="007C2E4E" w:rsidRPr="00F07F18" w:rsidRDefault="00875E95" w:rsidP="00401955">
      <w:pPr>
        <w:rPr>
          <w:color w:val="000000" w:themeColor="text1"/>
        </w:rPr>
      </w:pPr>
      <w:r w:rsidRPr="00F07F18">
        <w:t>3</w:t>
      </w:r>
      <w:r w:rsidR="00401955" w:rsidRPr="00F07F18">
        <w:tab/>
      </w:r>
      <w:r w:rsidR="00954C17" w:rsidRPr="00F07F18">
        <w:t xml:space="preserve">what are the </w:t>
      </w:r>
      <w:r w:rsidR="00B53613" w:rsidRPr="00F07F18">
        <w:t>possible solutions and implementation</w:t>
      </w:r>
      <w:r w:rsidR="00B53613" w:rsidRPr="00F07F18">
        <w:rPr>
          <w:lang w:eastAsia="ja-JP"/>
        </w:rPr>
        <w:t xml:space="preserve"> for global/regional harmonization of </w:t>
      </w:r>
      <w:r w:rsidR="00B53613" w:rsidRPr="00F07F18">
        <w:t>frequency bands for RSTT focused on bands already allocated to t</w:t>
      </w:r>
      <w:r w:rsidR="00076DED" w:rsidRPr="00F07F18">
        <w:t>he mobile s</w:t>
      </w:r>
      <w:r w:rsidR="00B53613" w:rsidRPr="00F07F18">
        <w:t>ervice</w:t>
      </w:r>
      <w:r w:rsidR="00E56EA0" w:rsidRPr="00F07F18">
        <w:t xml:space="preserve"> </w:t>
      </w:r>
      <w:r w:rsidR="00E56EA0" w:rsidRPr="00F07F18">
        <w:rPr>
          <w:color w:val="000000" w:themeColor="text1"/>
        </w:rPr>
        <w:t>on a primary basis</w:t>
      </w:r>
      <w:r w:rsidR="00954C17" w:rsidRPr="00F07F18">
        <w:rPr>
          <w:color w:val="000000" w:themeColor="text1"/>
        </w:rPr>
        <w:t>?</w:t>
      </w:r>
    </w:p>
    <w:p w14:paraId="21D25C0A" w14:textId="3DC4B48F" w:rsidR="00875E95" w:rsidRPr="00F07F18" w:rsidRDefault="007C2E4E" w:rsidP="00401955">
      <w:r w:rsidRPr="00F07F18">
        <w:t>4</w:t>
      </w:r>
      <w:r w:rsidRPr="00F07F18">
        <w:tab/>
        <w:t xml:space="preserve">what are </w:t>
      </w:r>
      <w:r w:rsidR="000D1DA1" w:rsidRPr="00F07F18">
        <w:t xml:space="preserve">the </w:t>
      </w:r>
      <w:r w:rsidR="008316B9" w:rsidRPr="00F07F18">
        <w:t xml:space="preserve">associated </w:t>
      </w:r>
      <w:r w:rsidR="000D1DA1" w:rsidRPr="00F07F18">
        <w:t>compatibility requirements for the use of the four RSTT categories</w:t>
      </w:r>
      <w:r w:rsidR="00281B64" w:rsidRPr="00F07F18">
        <w:t>,</w:t>
      </w:r>
    </w:p>
    <w:p w14:paraId="1E219D03" w14:textId="77777777" w:rsidR="00954C17" w:rsidRPr="00F07F18" w:rsidRDefault="00954C17" w:rsidP="00954C17">
      <w:pPr>
        <w:pStyle w:val="Call"/>
      </w:pPr>
      <w:r w:rsidRPr="00F07F18">
        <w:t>further decides</w:t>
      </w:r>
    </w:p>
    <w:p w14:paraId="0A914A78" w14:textId="77777777" w:rsidR="00954C17" w:rsidRPr="00F07F18" w:rsidRDefault="00954C17" w:rsidP="00954C17">
      <w:r w:rsidRPr="00F07F18">
        <w:rPr>
          <w:bCs/>
        </w:rPr>
        <w:t>1</w:t>
      </w:r>
      <w:r w:rsidRPr="00F07F18">
        <w:tab/>
        <w:t xml:space="preserve">that the results of </w:t>
      </w:r>
      <w:r w:rsidRPr="00F07F18">
        <w:rPr>
          <w:iCs/>
        </w:rPr>
        <w:t>the</w:t>
      </w:r>
      <w:r w:rsidRPr="00F07F18">
        <w:t xml:space="preserve"> above studies should be included in one or more Recommendation(s) and/or Report(s);</w:t>
      </w:r>
    </w:p>
    <w:p w14:paraId="02E290EC" w14:textId="6BDC3DE5" w:rsidR="00954C17" w:rsidRPr="00F07F18" w:rsidRDefault="00954C17" w:rsidP="00954C17">
      <w:r w:rsidRPr="00F07F18">
        <w:rPr>
          <w:bCs/>
        </w:rPr>
        <w:t>2</w:t>
      </w:r>
      <w:r w:rsidRPr="00F07F18">
        <w:tab/>
        <w:t>that the above studies should be completed by 2023.</w:t>
      </w:r>
    </w:p>
    <w:p w14:paraId="7B3F5E24" w14:textId="77777777" w:rsidR="003F7008" w:rsidRPr="00F07F18" w:rsidRDefault="003F7008" w:rsidP="00954C17"/>
    <w:p w14:paraId="490B9745" w14:textId="77777777" w:rsidR="003F7008" w:rsidRPr="00F07F18" w:rsidRDefault="00954C17" w:rsidP="003F7008">
      <w:r w:rsidRPr="00F07F18">
        <w:t>Category: S2</w:t>
      </w:r>
      <w:ins w:id="18" w:author="Nozdrin, Vadim" w:date="2019-10-23T12:45:00Z">
        <w:r w:rsidR="00076DED" w:rsidRPr="00F07F18">
          <w:t>]</w:t>
        </w:r>
      </w:ins>
    </w:p>
    <w:p w14:paraId="5CB70636" w14:textId="77777777" w:rsidR="003F7008" w:rsidRDefault="003F7008">
      <w:pPr>
        <w:jc w:val="center"/>
      </w:pPr>
      <w:r w:rsidRPr="00F07F18">
        <w:t>______________</w:t>
      </w:r>
    </w:p>
    <w:sectPr w:rsidR="003F7008" w:rsidSect="001A6167">
      <w:headerReference w:type="even" r:id="rId13"/>
      <w:headerReference w:type="default" r:id="rId14"/>
      <w:footerReference w:type="even" r:id="rId15"/>
      <w:footerReference w:type="default" r:id="rId16"/>
      <w:headerReference w:type="first" r:id="rId17"/>
      <w:footerReference w:type="first" r:id="rId18"/>
      <w:pgSz w:w="11907" w:h="16840" w:code="9"/>
      <w:pgMar w:top="1418" w:right="992"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B53B" w14:textId="77777777" w:rsidR="00514325" w:rsidRDefault="00514325">
      <w:r>
        <w:separator/>
      </w:r>
    </w:p>
  </w:endnote>
  <w:endnote w:type="continuationSeparator" w:id="0">
    <w:p w14:paraId="4E3CB717" w14:textId="77777777" w:rsidR="00514325" w:rsidRDefault="0051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5114" w14:textId="2F76E1C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B2DAC">
      <w:rPr>
        <w:noProof/>
        <w:lang w:val="es-ES_tradnl"/>
      </w:rPr>
      <w:t>P:\ENG\ITU-R\CONF-R\AR19\PLEN\000\048V2E.docx</w:t>
    </w:r>
    <w:r>
      <w:fldChar w:fldCharType="end"/>
    </w:r>
    <w:r w:rsidRPr="009447A3">
      <w:rPr>
        <w:lang w:val="es-ES_tradnl"/>
      </w:rPr>
      <w:tab/>
    </w:r>
    <w:r>
      <w:fldChar w:fldCharType="begin"/>
    </w:r>
    <w:r>
      <w:instrText xml:space="preserve"> SAVEDATE \@ DD.MM.YY </w:instrText>
    </w:r>
    <w:r>
      <w:fldChar w:fldCharType="separate"/>
    </w:r>
    <w:r w:rsidR="00DB2DAC">
      <w:rPr>
        <w:noProof/>
      </w:rPr>
      <w:t>23.10.19</w:t>
    </w:r>
    <w:r>
      <w:fldChar w:fldCharType="end"/>
    </w:r>
    <w:r w:rsidRPr="009447A3">
      <w:rPr>
        <w:lang w:val="es-ES_tradnl"/>
      </w:rPr>
      <w:tab/>
    </w:r>
    <w:r>
      <w:fldChar w:fldCharType="begin"/>
    </w:r>
    <w:r>
      <w:instrText xml:space="preserve"> PRINTDATE \@ DD.MM.YY </w:instrText>
    </w:r>
    <w:r>
      <w:fldChar w:fldCharType="separate"/>
    </w:r>
    <w:r w:rsidR="00DB2DAC">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876F" w14:textId="0FF38BA6" w:rsidR="009447A3" w:rsidRPr="009620FA" w:rsidRDefault="00F07F18" w:rsidP="00521E96">
    <w:pPr>
      <w:pStyle w:val="Footer"/>
    </w:pPr>
    <w:fldSimple w:instr=" FILENAME \p \* MERGEFORMAT ">
      <w:r w:rsidR="00DB2DAC">
        <w:t>P:\ENG\ITU-R\CONF-R\AR19\PLEN\000\048V2E.docx</w:t>
      </w:r>
    </w:fldSimple>
    <w:r w:rsidR="00393A7F">
      <w:t xml:space="preserve"> (463212)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F1F6" w14:textId="163AC028" w:rsidR="009447A3" w:rsidRPr="009620FA" w:rsidRDefault="00F07F18" w:rsidP="009620FA">
    <w:pPr>
      <w:pStyle w:val="Footer"/>
    </w:pPr>
    <w:fldSimple w:instr=" FILENAME \p \* MERGEFORMAT ">
      <w:r w:rsidR="00DB2DAC">
        <w:t>P:\ENG\ITU-R\CONF-R\AR19\PLEN\000\048V2E.docx</w:t>
      </w:r>
    </w:fldSimple>
    <w:r w:rsidR="00393A7F">
      <w:t xml:space="preserve"> (463212)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06E30" w14:textId="77777777" w:rsidR="00514325" w:rsidRDefault="00514325">
      <w:r>
        <w:rPr>
          <w:b/>
        </w:rPr>
        <w:t>_______________</w:t>
      </w:r>
    </w:p>
  </w:footnote>
  <w:footnote w:type="continuationSeparator" w:id="0">
    <w:p w14:paraId="7D9F0122" w14:textId="77777777" w:rsidR="00514325" w:rsidRDefault="00514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077C" w14:textId="77777777" w:rsidR="00393A7F" w:rsidRDefault="0039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6C2B" w14:textId="0113FFF1" w:rsidR="00192E45" w:rsidRDefault="00192E45">
    <w:pPr>
      <w:pStyle w:val="Header"/>
    </w:pPr>
    <w:r>
      <w:fldChar w:fldCharType="begin"/>
    </w:r>
    <w:r>
      <w:instrText xml:space="preserve"> PAGE  \* MERGEFORMAT </w:instrText>
    </w:r>
    <w:r>
      <w:fldChar w:fldCharType="separate"/>
    </w:r>
    <w:r w:rsidR="00393A7F">
      <w:rPr>
        <w:noProof/>
      </w:rPr>
      <w:t>2</w:t>
    </w:r>
    <w:r>
      <w:fldChar w:fldCharType="end"/>
    </w:r>
  </w:p>
  <w:p w14:paraId="037B6FC9" w14:textId="77777777" w:rsidR="00192E45" w:rsidRDefault="00192E45" w:rsidP="00A35F66">
    <w:pPr>
      <w:pStyle w:val="Header"/>
    </w:pPr>
    <w:r>
      <w:t>RA1</w:t>
    </w:r>
    <w:r w:rsidR="00A35F66">
      <w:t>9</w:t>
    </w:r>
    <w:r>
      <w:t>/</w:t>
    </w:r>
    <w:r w:rsidR="005149D4">
      <w:t>PLEN/</w:t>
    </w:r>
    <w:r w:rsidR="00775AFA">
      <w:t>48</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D94B" w14:textId="77777777" w:rsidR="00393A7F" w:rsidRDefault="0039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ton Viard, Emma">
    <w15:presenceInfo w15:providerId="AD" w15:userId="S-1-5-21-8740799-900759487-1415713722-6566"/>
  </w15:person>
  <w15:person w15:author="Nozdrin, Vadim">
    <w15:presenceInfo w15:providerId="AD" w15:userId="S-1-5-21-8740799-900759487-1415713722-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FA"/>
    <w:rsid w:val="000105FF"/>
    <w:rsid w:val="00076DED"/>
    <w:rsid w:val="000D1293"/>
    <w:rsid w:val="000D1DA1"/>
    <w:rsid w:val="000D2F26"/>
    <w:rsid w:val="000E7C90"/>
    <w:rsid w:val="00153731"/>
    <w:rsid w:val="00155F38"/>
    <w:rsid w:val="00192E45"/>
    <w:rsid w:val="001A4DF4"/>
    <w:rsid w:val="001A6167"/>
    <w:rsid w:val="001B225D"/>
    <w:rsid w:val="00206408"/>
    <w:rsid w:val="00215FA9"/>
    <w:rsid w:val="002801F6"/>
    <w:rsid w:val="00281B64"/>
    <w:rsid w:val="002E76DC"/>
    <w:rsid w:val="0030579C"/>
    <w:rsid w:val="00333298"/>
    <w:rsid w:val="003526B9"/>
    <w:rsid w:val="00393A7F"/>
    <w:rsid w:val="00395702"/>
    <w:rsid w:val="003F7008"/>
    <w:rsid w:val="0040150F"/>
    <w:rsid w:val="00401955"/>
    <w:rsid w:val="00412648"/>
    <w:rsid w:val="0042152F"/>
    <w:rsid w:val="00425F3D"/>
    <w:rsid w:val="00471425"/>
    <w:rsid w:val="004844C1"/>
    <w:rsid w:val="00493F5D"/>
    <w:rsid w:val="004D6FFE"/>
    <w:rsid w:val="004D7089"/>
    <w:rsid w:val="00514325"/>
    <w:rsid w:val="005149D4"/>
    <w:rsid w:val="00521E96"/>
    <w:rsid w:val="00566CE4"/>
    <w:rsid w:val="005B7A2D"/>
    <w:rsid w:val="005E0BE1"/>
    <w:rsid w:val="005F1974"/>
    <w:rsid w:val="005F3A6B"/>
    <w:rsid w:val="0066421C"/>
    <w:rsid w:val="006904BD"/>
    <w:rsid w:val="007079B9"/>
    <w:rsid w:val="0071246B"/>
    <w:rsid w:val="00756B1C"/>
    <w:rsid w:val="00775AFA"/>
    <w:rsid w:val="007A05B8"/>
    <w:rsid w:val="007C2E4E"/>
    <w:rsid w:val="007C6911"/>
    <w:rsid w:val="008145E1"/>
    <w:rsid w:val="008316B9"/>
    <w:rsid w:val="00875E95"/>
    <w:rsid w:val="00880578"/>
    <w:rsid w:val="008A7B8E"/>
    <w:rsid w:val="008B092B"/>
    <w:rsid w:val="008E470E"/>
    <w:rsid w:val="00901BB1"/>
    <w:rsid w:val="009447A3"/>
    <w:rsid w:val="00954C17"/>
    <w:rsid w:val="009620FA"/>
    <w:rsid w:val="00993768"/>
    <w:rsid w:val="009976B3"/>
    <w:rsid w:val="009A7533"/>
    <w:rsid w:val="009E375D"/>
    <w:rsid w:val="00A05CE9"/>
    <w:rsid w:val="00A35F66"/>
    <w:rsid w:val="00AD5CD4"/>
    <w:rsid w:val="00B34CF4"/>
    <w:rsid w:val="00B377FD"/>
    <w:rsid w:val="00B53613"/>
    <w:rsid w:val="00B771E3"/>
    <w:rsid w:val="00B94BE6"/>
    <w:rsid w:val="00BB03AF"/>
    <w:rsid w:val="00BB553B"/>
    <w:rsid w:val="00BE5003"/>
    <w:rsid w:val="00BF5E61"/>
    <w:rsid w:val="00C2400E"/>
    <w:rsid w:val="00C31ED2"/>
    <w:rsid w:val="00C46060"/>
    <w:rsid w:val="00CA655E"/>
    <w:rsid w:val="00CB1338"/>
    <w:rsid w:val="00CB1451"/>
    <w:rsid w:val="00CE235F"/>
    <w:rsid w:val="00D262CE"/>
    <w:rsid w:val="00D471A9"/>
    <w:rsid w:val="00D475C4"/>
    <w:rsid w:val="00D50D44"/>
    <w:rsid w:val="00DA716F"/>
    <w:rsid w:val="00DB2DAC"/>
    <w:rsid w:val="00E123D4"/>
    <w:rsid w:val="00E424C3"/>
    <w:rsid w:val="00E56EA0"/>
    <w:rsid w:val="00EE1A06"/>
    <w:rsid w:val="00EE4AD6"/>
    <w:rsid w:val="00F07F18"/>
    <w:rsid w:val="00F329B0"/>
    <w:rsid w:val="00F74834"/>
    <w:rsid w:val="00F94CB9"/>
    <w:rsid w:val="00FD4869"/>
    <w:rsid w:val="00FF11E4"/>
    <w:rsid w:val="00FF6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DD4E7E"/>
  <w15:docId w15:val="{89AC982F-D627-4632-9B3B-D14DBEA4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9620FA"/>
    <w:rPr>
      <w:rFonts w:ascii="Times New Roman" w:hAnsi="Times New Roman"/>
      <w:i/>
      <w:sz w:val="24"/>
      <w:lang w:val="en-GB" w:eastAsia="en-US"/>
    </w:rPr>
  </w:style>
  <w:style w:type="paragraph" w:customStyle="1" w:styleId="Normalaftertitle0">
    <w:name w:val="Normal_after_title"/>
    <w:basedOn w:val="Normal"/>
    <w:next w:val="Normal"/>
    <w:link w:val="NormalaftertitleChar"/>
    <w:rsid w:val="009620FA"/>
    <w:pPr>
      <w:spacing w:before="360"/>
    </w:pPr>
  </w:style>
  <w:style w:type="character" w:styleId="Hyperlink">
    <w:name w:val="Hyperlink"/>
    <w:basedOn w:val="DefaultParagraphFont"/>
    <w:uiPriority w:val="99"/>
    <w:unhideWhenUsed/>
    <w:rsid w:val="009620FA"/>
    <w:rPr>
      <w:color w:val="0000FF"/>
      <w:u w:val="single"/>
    </w:rPr>
  </w:style>
  <w:style w:type="character" w:customStyle="1" w:styleId="tlid-translation">
    <w:name w:val="tlid-translation"/>
    <w:basedOn w:val="DefaultParagraphFont"/>
    <w:rsid w:val="009620FA"/>
  </w:style>
  <w:style w:type="character" w:customStyle="1" w:styleId="NormalaftertitleChar">
    <w:name w:val="Normal_after_title Char"/>
    <w:basedOn w:val="DefaultParagraphFont"/>
    <w:link w:val="Normalaftertitle0"/>
    <w:rsid w:val="00155F38"/>
    <w:rPr>
      <w:rFonts w:ascii="Times New Roman" w:hAnsi="Times New Roman"/>
      <w:sz w:val="24"/>
      <w:lang w:val="en-GB" w:eastAsia="en-US"/>
    </w:rPr>
  </w:style>
  <w:style w:type="paragraph" w:styleId="BalloonText">
    <w:name w:val="Balloon Text"/>
    <w:basedOn w:val="Normal"/>
    <w:link w:val="BalloonTextChar"/>
    <w:semiHidden/>
    <w:unhideWhenUsed/>
    <w:rsid w:val="00155F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5F3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pub/R-REP-M.244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41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2FD064AC95240ACD85E6862B7E91F" ma:contentTypeVersion="1" ma:contentTypeDescription="Create a new document." ma:contentTypeScope="" ma:versionID="7776cd333384eb173c01607bae492b35">
  <xsd:schema xmlns:xsd="http://www.w3.org/2001/XMLSchema" xmlns:xs="http://www.w3.org/2001/XMLSchema" xmlns:p="http://schemas.microsoft.com/office/2006/metadata/properties" xmlns:ns2="3E55257C-44FC-42F6-B90A-716FD64C9117" xmlns:ns3="a481f9ea-8a4f-4fbc-9899-c748b8a33644" targetNamespace="http://schemas.microsoft.com/office/2006/metadata/properties" ma:root="true" ma:fieldsID="7d6aab347a0a2564c106319d8124a958" ns2:_="" ns3:_="">
    <xsd:import namespace="3E55257C-44FC-42F6-B90A-716FD64C9117"/>
    <xsd:import namespace="a481f9ea-8a4f-4fbc-9899-c748b8a33644"/>
    <xsd:element name="properties">
      <xsd:complexType>
        <xsd:sequence>
          <xsd:element name="documentManagement">
            <xsd:complexType>
              <xsd:all>
                <xsd:element ref="ns2:Folders_x0020_Orderin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5257C-44FC-42F6-B90A-716FD64C9117" elementFormDefault="qualified">
    <xsd:import namespace="http://schemas.microsoft.com/office/2006/documentManagement/types"/>
    <xsd:import namespace="http://schemas.microsoft.com/office/infopath/2007/PartnerControls"/>
    <xsd:element name="Folders_x0020_Ordering" ma:index="9" nillable="true" ma:displayName="Folders Ordering" ma:internalName="Folders_x0020_O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1f9ea-8a4f-4fbc-9899-c748b8a33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s_x0020_Ordering xmlns="3E55257C-44FC-42F6-B90A-716FD64C91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DCA09-B4BF-4046-B847-EFF46E96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5257C-44FC-42F6-B90A-716FD64C9117"/>
    <ds:schemaRef ds:uri="a481f9ea-8a4f-4fbc-9899-c748b8a3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17154-A3F5-4CB7-A490-302894472D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E55257C-44FC-42F6-B90A-716FD64C9117"/>
    <ds:schemaRef ds:uri="http://purl.org/dc/terms/"/>
    <ds:schemaRef ds:uri="a481f9ea-8a4f-4fbc-9899-c748b8a3364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047DC4-96FD-48CA-A25D-09F668C25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PE_RA19.dotx</Template>
  <TotalTime>1</TotalTime>
  <Pages>2</Pages>
  <Words>491</Words>
  <Characters>3128</Characters>
  <Application>Microsoft Office Word</Application>
  <DocSecurity>0</DocSecurity>
  <Lines>76</Lines>
  <Paragraphs>44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General Secretariat - Pool</Manager>
  <Company>International Telecommunication Union (ITU)</Company>
  <LinksUpToDate>false</LinksUpToDate>
  <CharactersWithSpaces>3575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dc:description>PE_RA12.dotm  For: _x000d_Document date: _x000d_Saved by MM-106465 at 11:44:53 on 04/04/11</dc:description>
  <cp:lastModifiedBy>English</cp:lastModifiedBy>
  <cp:revision>4</cp:revision>
  <cp:lastPrinted>2019-10-23T12:46:00Z</cp:lastPrinted>
  <dcterms:created xsi:type="dcterms:W3CDTF">2019-10-23T12:44:00Z</dcterms:created>
  <dcterms:modified xsi:type="dcterms:W3CDTF">2019-10-23T12:46:00Z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0x010100BFE2FD064AC95240ACD85E6862B7E91F</vt:lpwstr>
  </property>
</Properties>
</file>