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943EBD" w:rsidRPr="00877D12" w14:paraId="062C74DF" w14:textId="77777777" w:rsidTr="0063097D">
        <w:trPr>
          <w:cantSplit/>
        </w:trPr>
        <w:tc>
          <w:tcPr>
            <w:tcW w:w="6345" w:type="dxa"/>
          </w:tcPr>
          <w:p w14:paraId="70C57D72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686" w:type="dxa"/>
          </w:tcPr>
          <w:p w14:paraId="636A758C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2F23C2F3" wp14:editId="09FAA4A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7A8A1485" w14:textId="77777777" w:rsidTr="0063097D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728C4FE6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0BE20FF0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7ACC672E" w14:textId="77777777" w:rsidTr="0063097D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1E422436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6A73E2B0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685F78" w:rsidRPr="0063097D" w14:paraId="624B361D" w14:textId="77777777" w:rsidTr="0063097D">
        <w:trPr>
          <w:cantSplit/>
          <w:trHeight w:val="23"/>
        </w:trPr>
        <w:tc>
          <w:tcPr>
            <w:tcW w:w="6345" w:type="dxa"/>
            <w:vMerge w:val="restart"/>
          </w:tcPr>
          <w:p w14:paraId="60E74885" w14:textId="1FDEAFDF" w:rsidR="00685F78" w:rsidRPr="00877D12" w:rsidRDefault="00685F78" w:rsidP="0087489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第</w:t>
            </w:r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4</w:t>
            </w:r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委员会</w:t>
            </w:r>
          </w:p>
        </w:tc>
        <w:tc>
          <w:tcPr>
            <w:tcW w:w="3686" w:type="dxa"/>
          </w:tcPr>
          <w:p w14:paraId="23D5F600" w14:textId="77777777" w:rsidR="00685F78" w:rsidRPr="0063097D" w:rsidRDefault="00685F78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s-ES"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63097D">
              <w:rPr>
                <w:rFonts w:ascii="Verdana" w:hAnsi="Verdana"/>
                <w:b/>
                <w:sz w:val="20"/>
                <w:lang w:val="es-ES" w:eastAsia="zh-CN"/>
              </w:rPr>
              <w:t xml:space="preserve"> </w:t>
            </w:r>
            <w:r w:rsidRPr="0063097D">
              <w:rPr>
                <w:rFonts w:ascii="Verdana" w:hAnsi="Verdana"/>
                <w:b/>
                <w:sz w:val="20"/>
                <w:lang w:val="es-ES"/>
              </w:rPr>
              <w:t>RA19/PLEN/</w:t>
            </w:r>
            <w:r>
              <w:rPr>
                <w:rFonts w:ascii="Verdana" w:hAnsi="Verdana"/>
                <w:b/>
                <w:sz w:val="20"/>
                <w:lang w:val="es-ES"/>
              </w:rPr>
              <w:t>4</w:t>
            </w:r>
            <w:r w:rsidRPr="0063097D">
              <w:rPr>
                <w:rFonts w:ascii="Verdana" w:hAnsi="Verdana"/>
                <w:b/>
                <w:sz w:val="20"/>
                <w:lang w:val="es-ES"/>
              </w:rPr>
              <w:t>8</w:t>
            </w:r>
            <w:r w:rsidRPr="0063097D">
              <w:rPr>
                <w:rFonts w:ascii="Verdana" w:hAnsi="Verdana"/>
                <w:b/>
                <w:sz w:val="20"/>
                <w:lang w:val="es-ES" w:eastAsia="zh-CN"/>
              </w:rPr>
              <w:t>-C</w:t>
            </w:r>
          </w:p>
        </w:tc>
      </w:tr>
      <w:tr w:rsidR="00685F78" w:rsidRPr="0063097D" w14:paraId="539F1649" w14:textId="77777777" w:rsidTr="0063097D">
        <w:trPr>
          <w:cantSplit/>
          <w:trHeight w:val="23"/>
        </w:trPr>
        <w:tc>
          <w:tcPr>
            <w:tcW w:w="6345" w:type="dxa"/>
            <w:vMerge/>
          </w:tcPr>
          <w:p w14:paraId="7A67E7C0" w14:textId="77777777" w:rsidR="00685F78" w:rsidRPr="0063097D" w:rsidRDefault="00685F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14:paraId="7F329C32" w14:textId="77777777" w:rsidR="00685F78" w:rsidRPr="0063097D" w:rsidRDefault="00685F78" w:rsidP="0063097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es-ES" w:eastAsia="zh-CN"/>
              </w:rPr>
            </w:pPr>
            <w:r w:rsidRPr="0063097D">
              <w:rPr>
                <w:rFonts w:ascii="Verdana" w:hAnsi="Verdana"/>
                <w:b/>
                <w:sz w:val="20"/>
                <w:lang w:val="es-ES" w:eastAsia="zh-CN"/>
              </w:rPr>
              <w:t>2019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>
              <w:rPr>
                <w:rFonts w:ascii="Verdana" w:hAnsi="Verdana"/>
                <w:b/>
                <w:sz w:val="20"/>
                <w:lang w:val="es-ES"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>
              <w:rPr>
                <w:rFonts w:ascii="Verdana" w:hAnsi="Verdana"/>
                <w:b/>
                <w:sz w:val="20"/>
                <w:lang w:eastAsia="zh-CN"/>
              </w:rPr>
              <w:t>23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685F78" w:rsidRPr="0063097D" w14:paraId="1F3EF2FD" w14:textId="77777777" w:rsidTr="0063097D">
        <w:trPr>
          <w:cantSplit/>
          <w:trHeight w:val="23"/>
        </w:trPr>
        <w:tc>
          <w:tcPr>
            <w:tcW w:w="6345" w:type="dxa"/>
            <w:vMerge/>
          </w:tcPr>
          <w:p w14:paraId="1926CC8F" w14:textId="77777777" w:rsidR="00685F78" w:rsidRPr="0063097D" w:rsidRDefault="00685F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14:paraId="00823BDB" w14:textId="77777777" w:rsidR="00685F78" w:rsidRPr="0063097D" w:rsidRDefault="00685F78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177F80" w:rsidRPr="0063097D" w14:paraId="186645C0" w14:textId="77777777">
        <w:trPr>
          <w:cantSplit/>
        </w:trPr>
        <w:tc>
          <w:tcPr>
            <w:tcW w:w="10031" w:type="dxa"/>
            <w:gridSpan w:val="2"/>
          </w:tcPr>
          <w:p w14:paraId="65EB8BFD" w14:textId="163C6867" w:rsidR="00177F80" w:rsidRPr="0063097D" w:rsidRDefault="009E1A47" w:rsidP="00685F78">
            <w:pPr>
              <w:pStyle w:val="Source"/>
              <w:rPr>
                <w:lang w:val="es-ES" w:eastAsia="zh-CN"/>
              </w:rPr>
            </w:pPr>
            <w:bookmarkStart w:id="7" w:name="dsource" w:colFirst="0" w:colLast="0"/>
            <w:bookmarkEnd w:id="6"/>
            <w:ins w:id="8" w:author="Chen, Meng" w:date="2019-10-23T15:29:00Z">
              <w:r>
                <w:rPr>
                  <w:rFonts w:hint="eastAsia"/>
                  <w:lang w:eastAsia="zh-CN"/>
                </w:rPr>
                <w:t>会下讨论</w:t>
              </w:r>
              <w:r>
                <w:rPr>
                  <w:lang w:eastAsia="zh-CN"/>
                </w:rPr>
                <w:br/>
              </w:r>
              <w:r>
                <w:rPr>
                  <w:rFonts w:hint="eastAsia"/>
                  <w:lang w:eastAsia="zh-CN"/>
                </w:rPr>
                <w:t>因提交太晚且时间不足，该提案未经</w:t>
              </w:r>
              <w:r>
                <w:rPr>
                  <w:lang w:eastAsia="zh-CN"/>
                </w:rPr>
                <w:t>4C</w:t>
              </w:r>
              <w:r>
                <w:rPr>
                  <w:rFonts w:hint="eastAsia"/>
                  <w:lang w:eastAsia="zh-CN"/>
                </w:rPr>
                <w:t>工作组讨论</w:t>
              </w:r>
            </w:ins>
          </w:p>
        </w:tc>
      </w:tr>
      <w:tr w:rsidR="0093338B" w:rsidRPr="002E2132" w14:paraId="59544B6B" w14:textId="77777777">
        <w:trPr>
          <w:cantSplit/>
        </w:trPr>
        <w:tc>
          <w:tcPr>
            <w:tcW w:w="10031" w:type="dxa"/>
            <w:gridSpan w:val="2"/>
          </w:tcPr>
          <w:p w14:paraId="624056F1" w14:textId="2ADF5790" w:rsidR="0093338B" w:rsidRPr="002E2132" w:rsidRDefault="0093338B" w:rsidP="00FF7A70">
            <w:pPr>
              <w:pStyle w:val="Title1"/>
              <w:rPr>
                <w:lang w:eastAsia="zh-CN"/>
              </w:rPr>
            </w:pPr>
            <w:bookmarkStart w:id="9" w:name="dtitle1" w:colFirst="0" w:colLast="0"/>
            <w:bookmarkEnd w:id="7"/>
            <w:ins w:id="10" w:author="Tao, Yingsheng" w:date="2019-10-23T15:11:00Z">
              <w:r>
                <w:rPr>
                  <w:rFonts w:hint="eastAsia"/>
                  <w:lang w:eastAsia="zh-CN"/>
                </w:rPr>
                <w:t>[</w:t>
              </w:r>
            </w:ins>
            <w:r w:rsidRPr="007A05B8">
              <w:rPr>
                <w:lang w:eastAsia="zh-CN"/>
              </w:rPr>
              <w:t>ITU-R</w:t>
            </w:r>
            <w:bookmarkStart w:id="11" w:name="_GoBack"/>
            <w:bookmarkEnd w:id="11"/>
            <w:r>
              <w:rPr>
                <w:rFonts w:hint="eastAsia"/>
                <w:lang w:eastAsia="zh-CN"/>
              </w:rPr>
              <w:t>第</w:t>
            </w:r>
            <w:r w:rsidRPr="007A05B8">
              <w:rPr>
                <w:lang w:eastAsia="zh-CN"/>
              </w:rPr>
              <w:t>[</w:t>
            </w:r>
            <w:r>
              <w:rPr>
                <w:lang w:eastAsia="zh-CN"/>
              </w:rPr>
              <w:t>RSTT</w:t>
            </w:r>
            <w:r w:rsidRPr="007A05B8">
              <w:rPr>
                <w:lang w:eastAsia="zh-CN"/>
              </w:rPr>
              <w:t>]</w:t>
            </w:r>
            <w:r>
              <w:rPr>
                <w:rFonts w:hint="eastAsia"/>
                <w:lang w:eastAsia="zh-CN"/>
              </w:rPr>
              <w:t>号拟议新研究课题草案</w:t>
            </w:r>
          </w:p>
        </w:tc>
      </w:tr>
      <w:tr w:rsidR="0093338B" w:rsidRPr="002E2132" w14:paraId="12D6E83F" w14:textId="77777777">
        <w:trPr>
          <w:cantSplit/>
        </w:trPr>
        <w:tc>
          <w:tcPr>
            <w:tcW w:w="10031" w:type="dxa"/>
            <w:gridSpan w:val="2"/>
          </w:tcPr>
          <w:p w14:paraId="11DE28FB" w14:textId="77777777" w:rsidR="0093338B" w:rsidRPr="00685F78" w:rsidRDefault="0093338B" w:rsidP="00FF7A70">
            <w:pPr>
              <w:pStyle w:val="Title3"/>
              <w:rPr>
                <w:b/>
                <w:bCs/>
                <w:lang w:eastAsia="zh-CN"/>
              </w:rPr>
            </w:pPr>
            <w:bookmarkStart w:id="12" w:name="dtitle3" w:colFirst="0" w:colLast="0"/>
            <w:bookmarkEnd w:id="9"/>
            <w:r w:rsidRPr="00685F78">
              <w:rPr>
                <w:rFonts w:hint="eastAsia"/>
                <w:b/>
                <w:bCs/>
                <w:lang w:eastAsia="zh-CN"/>
              </w:rPr>
              <w:t>与</w:t>
            </w:r>
            <w:r w:rsidRPr="00685F78">
              <w:rPr>
                <w:rFonts w:hint="eastAsia"/>
                <w:b/>
                <w:bCs/>
                <w:lang w:eastAsia="zh-CN"/>
              </w:rPr>
              <w:t>RSTT</w:t>
            </w:r>
            <w:r w:rsidRPr="00685F78">
              <w:rPr>
                <w:rFonts w:hint="eastAsia"/>
                <w:b/>
                <w:bCs/>
                <w:lang w:eastAsia="zh-CN"/>
              </w:rPr>
              <w:t>进一步发展有关的研究</w:t>
            </w:r>
          </w:p>
        </w:tc>
      </w:tr>
    </w:tbl>
    <w:bookmarkEnd w:id="12"/>
    <w:p w14:paraId="3176740A" w14:textId="4AFEC740" w:rsidR="002E2132" w:rsidRPr="00795CFC" w:rsidRDefault="000E465B" w:rsidP="002E2132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14:paraId="284E6221" w14:textId="757150AB" w:rsidR="002E2132" w:rsidRPr="00795CFC" w:rsidRDefault="000E465B" w:rsidP="002E2132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621742D6" w14:textId="0D25E9BE" w:rsidR="002E2132" w:rsidRPr="00F87942" w:rsidRDefault="002E2132" w:rsidP="002E2132">
      <w:pPr>
        <w:rPr>
          <w:lang w:eastAsia="zh-CN"/>
        </w:rPr>
      </w:pPr>
      <w:r w:rsidRPr="00795CFC">
        <w:rPr>
          <w:i/>
          <w:lang w:eastAsia="zh-CN"/>
        </w:rPr>
        <w:t>a)</w:t>
      </w:r>
      <w:r w:rsidRPr="00795CFC">
        <w:rPr>
          <w:lang w:eastAsia="zh-CN"/>
        </w:rPr>
        <w:tab/>
      </w:r>
      <w:r w:rsidR="000E465B">
        <w:rPr>
          <w:rFonts w:hint="eastAsia"/>
          <w:lang w:eastAsia="zh-CN"/>
        </w:rPr>
        <w:t>铁路运输系统</w:t>
      </w:r>
      <w:r w:rsidR="00177F80">
        <w:rPr>
          <w:rFonts w:hint="eastAsia"/>
          <w:lang w:eastAsia="zh-CN"/>
        </w:rPr>
        <w:t>正在发展</w:t>
      </w:r>
      <w:r w:rsidR="000E465B">
        <w:rPr>
          <w:rFonts w:hint="eastAsia"/>
          <w:lang w:eastAsia="zh-CN"/>
        </w:rPr>
        <w:t>和演进；</w:t>
      </w:r>
    </w:p>
    <w:p w14:paraId="316BE415" w14:textId="36B91D4D" w:rsidR="002E2132" w:rsidRPr="00F87942" w:rsidRDefault="002E2132" w:rsidP="002E2132">
      <w:pPr>
        <w:rPr>
          <w:iCs/>
          <w:lang w:eastAsia="ko-KR"/>
        </w:rPr>
      </w:pPr>
      <w:r w:rsidRPr="00F87942">
        <w:rPr>
          <w:i/>
          <w:iCs/>
          <w:lang w:eastAsia="ko-KR"/>
        </w:rPr>
        <w:t>b)</w:t>
      </w:r>
      <w:r w:rsidRPr="00F87942">
        <w:rPr>
          <w:i/>
          <w:iCs/>
          <w:lang w:eastAsia="ko-KR"/>
        </w:rPr>
        <w:tab/>
      </w:r>
      <w:r w:rsidR="000E465B">
        <w:rPr>
          <w:rFonts w:hint="eastAsia"/>
          <w:iCs/>
          <w:lang w:eastAsia="zh-CN"/>
        </w:rPr>
        <w:t>列车与轨旁</w:t>
      </w:r>
      <w:r w:rsidR="002950C9">
        <w:rPr>
          <w:rFonts w:hint="eastAsia"/>
          <w:iCs/>
          <w:lang w:eastAsia="zh-CN"/>
        </w:rPr>
        <w:t>之间的铁路无线电通信系统（</w:t>
      </w:r>
      <w:r w:rsidR="002950C9">
        <w:rPr>
          <w:rFonts w:hint="eastAsia"/>
          <w:iCs/>
          <w:lang w:eastAsia="zh-CN"/>
        </w:rPr>
        <w:t>RSTT</w:t>
      </w:r>
      <w:r w:rsidR="002950C9">
        <w:rPr>
          <w:rFonts w:hint="eastAsia"/>
          <w:iCs/>
          <w:lang w:eastAsia="zh-CN"/>
        </w:rPr>
        <w:t>）对改善铁路交通</w:t>
      </w:r>
      <w:r w:rsidR="0093338B">
        <w:rPr>
          <w:rFonts w:hint="eastAsia"/>
          <w:iCs/>
          <w:lang w:eastAsia="zh-CN"/>
        </w:rPr>
        <w:t>调度</w:t>
      </w:r>
      <w:r w:rsidR="002950C9">
        <w:rPr>
          <w:rFonts w:hint="eastAsia"/>
          <w:iCs/>
          <w:lang w:eastAsia="zh-CN"/>
        </w:rPr>
        <w:t>、</w:t>
      </w:r>
      <w:r w:rsidR="00177F80">
        <w:rPr>
          <w:rFonts w:hint="eastAsia"/>
          <w:iCs/>
          <w:lang w:eastAsia="zh-CN"/>
        </w:rPr>
        <w:t>乘客</w:t>
      </w:r>
      <w:r w:rsidR="002950C9">
        <w:rPr>
          <w:rFonts w:hint="eastAsia"/>
          <w:iCs/>
          <w:lang w:eastAsia="zh-CN"/>
        </w:rPr>
        <w:t>安全和</w:t>
      </w:r>
      <w:r w:rsidR="0093338B">
        <w:rPr>
          <w:rFonts w:hint="eastAsia"/>
          <w:iCs/>
          <w:lang w:eastAsia="zh-CN"/>
        </w:rPr>
        <w:t>提高</w:t>
      </w:r>
      <w:r w:rsidR="002950C9">
        <w:rPr>
          <w:rFonts w:hint="eastAsia"/>
          <w:iCs/>
          <w:lang w:eastAsia="zh-CN"/>
        </w:rPr>
        <w:t>列车运行的</w:t>
      </w:r>
      <w:r w:rsidR="0093338B">
        <w:rPr>
          <w:rFonts w:hint="eastAsia"/>
          <w:iCs/>
          <w:lang w:eastAsia="zh-CN"/>
        </w:rPr>
        <w:t>安全</w:t>
      </w:r>
      <w:r w:rsidR="002950C9">
        <w:rPr>
          <w:rFonts w:hint="eastAsia"/>
          <w:iCs/>
          <w:lang w:eastAsia="zh-CN"/>
        </w:rPr>
        <w:t>至关重要；</w:t>
      </w:r>
    </w:p>
    <w:p w14:paraId="1319D964" w14:textId="4C63303A" w:rsidR="002E2132" w:rsidRPr="007D61FD" w:rsidRDefault="002E2132" w:rsidP="002E2132">
      <w:pPr>
        <w:rPr>
          <w:iCs/>
          <w:lang w:eastAsia="ko-KR"/>
        </w:rPr>
      </w:pPr>
      <w:r w:rsidRPr="00F87942">
        <w:rPr>
          <w:i/>
          <w:iCs/>
          <w:lang w:eastAsia="ko-KR"/>
        </w:rPr>
        <w:t>c)</w:t>
      </w:r>
      <w:r w:rsidRPr="00F87942">
        <w:rPr>
          <w:i/>
          <w:iCs/>
          <w:lang w:eastAsia="ko-KR"/>
        </w:rPr>
        <w:tab/>
      </w:r>
      <w:r w:rsidRPr="007D61FD">
        <w:rPr>
          <w:rFonts w:hint="eastAsia"/>
          <w:lang w:val="en-US" w:eastAsia="zh-CN"/>
        </w:rPr>
        <w:t>许多主管部门希望促进</w:t>
      </w:r>
      <w:r w:rsidRPr="007D61FD">
        <w:rPr>
          <w:lang w:val="en-US" w:eastAsia="zh-CN"/>
        </w:rPr>
        <w:t>RSTT</w:t>
      </w:r>
      <w:r w:rsidR="002950C9" w:rsidRPr="007D61FD">
        <w:rPr>
          <w:rFonts w:hint="eastAsia"/>
          <w:lang w:val="en-US" w:eastAsia="zh-CN"/>
        </w:rPr>
        <w:t>互操作性，改进国内和</w:t>
      </w:r>
      <w:r w:rsidRPr="007D61FD">
        <w:rPr>
          <w:rFonts w:hint="eastAsia"/>
          <w:lang w:val="en-US" w:eastAsia="zh-CN"/>
        </w:rPr>
        <w:t>跨境作业；</w:t>
      </w:r>
    </w:p>
    <w:p w14:paraId="2BA40B26" w14:textId="55FF1ECB" w:rsidR="008F4678" w:rsidRDefault="002E2132" w:rsidP="00C75A36">
      <w:pPr>
        <w:rPr>
          <w:iCs/>
          <w:lang w:eastAsia="zh-CN"/>
        </w:rPr>
      </w:pPr>
      <w:r w:rsidRPr="007D61FD">
        <w:rPr>
          <w:i/>
          <w:iCs/>
          <w:lang w:eastAsia="ko-KR"/>
        </w:rPr>
        <w:t>d)</w:t>
      </w:r>
      <w:r w:rsidRPr="007D61FD">
        <w:rPr>
          <w:iCs/>
          <w:lang w:eastAsia="ko-KR"/>
        </w:rPr>
        <w:tab/>
      </w:r>
      <w:r w:rsidR="002950C9" w:rsidRPr="007D61FD">
        <w:rPr>
          <w:rFonts w:hint="eastAsia"/>
          <w:iCs/>
          <w:lang w:eastAsia="zh-CN"/>
        </w:rPr>
        <w:t>一些国家和国际铁路</w:t>
      </w:r>
      <w:r w:rsidR="00177F80">
        <w:rPr>
          <w:rFonts w:hint="eastAsia"/>
          <w:iCs/>
          <w:lang w:eastAsia="zh-CN"/>
        </w:rPr>
        <w:t>组织</w:t>
      </w:r>
      <w:r w:rsidR="0093338B">
        <w:rPr>
          <w:rFonts w:hint="eastAsia"/>
          <w:iCs/>
          <w:lang w:eastAsia="zh-CN"/>
        </w:rPr>
        <w:t>及</w:t>
      </w:r>
      <w:r w:rsidR="002950C9" w:rsidRPr="007D61FD">
        <w:rPr>
          <w:rFonts w:hint="eastAsia"/>
          <w:iCs/>
          <w:lang w:eastAsia="zh-CN"/>
        </w:rPr>
        <w:t>标准机构已开始研究铁路无线电通信系统的新技术；</w:t>
      </w:r>
    </w:p>
    <w:p w14:paraId="0C7DDB75" w14:textId="4C393C49" w:rsidR="002E2132" w:rsidRPr="00795CFC" w:rsidRDefault="002E2132" w:rsidP="002E2132">
      <w:pPr>
        <w:rPr>
          <w:rFonts w:eastAsia="Malgun Gothic"/>
          <w:iCs/>
          <w:lang w:eastAsia="ko-KR"/>
        </w:rPr>
      </w:pPr>
      <w:r w:rsidRPr="007D61FD">
        <w:rPr>
          <w:i/>
          <w:lang w:eastAsia="zh-CN"/>
        </w:rPr>
        <w:t>e)</w:t>
      </w:r>
      <w:r w:rsidRPr="007D61FD">
        <w:rPr>
          <w:i/>
          <w:lang w:eastAsia="zh-CN"/>
        </w:rPr>
        <w:tab/>
      </w:r>
      <w:r w:rsidR="002950C9" w:rsidRPr="007D61FD">
        <w:rPr>
          <w:rFonts w:hint="eastAsia"/>
          <w:iCs/>
          <w:lang w:eastAsia="zh-CN"/>
        </w:rPr>
        <w:t>需要将不同的技术集成到铁路列车和轨旁系统中，以便于各种功能，例如调度</w:t>
      </w:r>
      <w:r w:rsidR="0093338B">
        <w:rPr>
          <w:rFonts w:hint="eastAsia"/>
          <w:iCs/>
          <w:lang w:eastAsia="zh-CN"/>
        </w:rPr>
        <w:t>命令</w:t>
      </w:r>
      <w:r w:rsidR="002950C9" w:rsidRPr="007D61FD">
        <w:rPr>
          <w:rFonts w:hint="eastAsia"/>
          <w:iCs/>
          <w:lang w:eastAsia="zh-CN"/>
        </w:rPr>
        <w:t>、</w:t>
      </w:r>
      <w:r w:rsidR="00FD3A2D">
        <w:rPr>
          <w:rFonts w:hint="eastAsia"/>
          <w:iCs/>
          <w:lang w:eastAsia="zh-CN"/>
        </w:rPr>
        <w:t>运营</w:t>
      </w:r>
      <w:r w:rsidR="002950C9" w:rsidRPr="007D61FD">
        <w:rPr>
          <w:rFonts w:hint="eastAsia"/>
          <w:iCs/>
          <w:lang w:eastAsia="zh-CN"/>
        </w:rPr>
        <w:t>控制和数据传输，从而</w:t>
      </w:r>
      <w:r w:rsidR="0093338B">
        <w:rPr>
          <w:rFonts w:hint="eastAsia"/>
          <w:iCs/>
          <w:lang w:eastAsia="zh-CN"/>
        </w:rPr>
        <w:t>也</w:t>
      </w:r>
      <w:r w:rsidR="002950C9" w:rsidRPr="007D61FD">
        <w:rPr>
          <w:rFonts w:hint="eastAsia"/>
          <w:iCs/>
          <w:lang w:eastAsia="zh-CN"/>
        </w:rPr>
        <w:t>满足高速铁路环境的需要</w:t>
      </w:r>
      <w:r w:rsidR="002950C9" w:rsidRPr="007D61FD">
        <w:rPr>
          <w:rFonts w:eastAsiaTheme="minorEastAsia" w:hint="eastAsia"/>
          <w:lang w:eastAsia="zh-CN"/>
        </w:rPr>
        <w:t>；</w:t>
      </w:r>
    </w:p>
    <w:p w14:paraId="5358DCF6" w14:textId="6DA4C76A" w:rsidR="002E2132" w:rsidRPr="00F87942" w:rsidRDefault="002E2132" w:rsidP="002E2132">
      <w:pPr>
        <w:rPr>
          <w:rFonts w:eastAsia="Malgun Gothic"/>
          <w:iCs/>
          <w:lang w:eastAsia="ko-KR"/>
        </w:rPr>
      </w:pPr>
      <w:r w:rsidRPr="00F87942">
        <w:rPr>
          <w:i/>
          <w:iCs/>
          <w:lang w:eastAsia="ko-KR"/>
        </w:rPr>
        <w:t>f)</w:t>
      </w:r>
      <w:r w:rsidRPr="00F87942">
        <w:rPr>
          <w:i/>
          <w:iCs/>
          <w:lang w:eastAsia="ko-KR"/>
        </w:rPr>
        <w:tab/>
      </w:r>
      <w:r w:rsidR="00675998" w:rsidRPr="00675998">
        <w:rPr>
          <w:rFonts w:hint="eastAsia"/>
          <w:lang w:eastAsia="ko-KR"/>
        </w:rPr>
        <w:t>新技术的不断发展也许能够服务、支持或补充</w:t>
      </w:r>
      <w:r w:rsidR="00675998" w:rsidRPr="00675998">
        <w:rPr>
          <w:rFonts w:hint="eastAsia"/>
          <w:lang w:eastAsia="ko-KR"/>
        </w:rPr>
        <w:t>RSTT</w:t>
      </w:r>
      <w:r w:rsidR="00675998">
        <w:rPr>
          <w:rFonts w:hint="eastAsia"/>
          <w:lang w:eastAsia="zh-CN"/>
        </w:rPr>
        <w:t>；</w:t>
      </w:r>
    </w:p>
    <w:p w14:paraId="1321B1D2" w14:textId="391B5684" w:rsidR="002E2132" w:rsidRPr="00F87942" w:rsidRDefault="002E2132" w:rsidP="002E2132">
      <w:pPr>
        <w:rPr>
          <w:lang w:eastAsia="zh-CN"/>
        </w:rPr>
      </w:pPr>
      <w:r w:rsidRPr="00F87942">
        <w:rPr>
          <w:i/>
          <w:iCs/>
          <w:szCs w:val="24"/>
          <w:lang w:eastAsia="ko-KR"/>
        </w:rPr>
        <w:t>g)</w:t>
      </w:r>
      <w:r w:rsidRPr="00F87942">
        <w:rPr>
          <w:i/>
          <w:iCs/>
          <w:szCs w:val="24"/>
          <w:lang w:eastAsia="ko-KR"/>
        </w:rPr>
        <w:tab/>
      </w:r>
      <w:r w:rsidR="00675998" w:rsidRPr="00675998">
        <w:rPr>
          <w:rFonts w:hint="eastAsia"/>
          <w:szCs w:val="24"/>
          <w:lang w:eastAsia="ko-KR"/>
        </w:rPr>
        <w:t>根据国家</w:t>
      </w:r>
      <w:r w:rsidR="00177F80">
        <w:rPr>
          <w:rFonts w:hint="eastAsia"/>
          <w:szCs w:val="24"/>
          <w:lang w:eastAsia="zh-CN"/>
        </w:rPr>
        <w:t>要求</w:t>
      </w:r>
      <w:r w:rsidR="00675998" w:rsidRPr="00675998">
        <w:rPr>
          <w:rFonts w:hint="eastAsia"/>
          <w:szCs w:val="24"/>
          <w:lang w:eastAsia="ko-KR"/>
        </w:rPr>
        <w:t>、频谱</w:t>
      </w:r>
      <w:r w:rsidR="00177F80">
        <w:rPr>
          <w:rFonts w:hint="eastAsia"/>
          <w:szCs w:val="24"/>
          <w:lang w:eastAsia="zh-CN"/>
        </w:rPr>
        <w:t>需求</w:t>
      </w:r>
      <w:r w:rsidR="00675998" w:rsidRPr="00675998">
        <w:rPr>
          <w:rFonts w:hint="eastAsia"/>
          <w:szCs w:val="24"/>
          <w:lang w:eastAsia="ko-KR"/>
        </w:rPr>
        <w:t>、政策目标和运营环境，</w:t>
      </w:r>
      <w:r w:rsidR="00675998">
        <w:rPr>
          <w:rFonts w:hint="eastAsia"/>
          <w:szCs w:val="24"/>
          <w:lang w:eastAsia="zh-CN"/>
        </w:rPr>
        <w:t>各主管部门可能对铁路运营有不同的要求；</w:t>
      </w:r>
    </w:p>
    <w:p w14:paraId="0EAF80B6" w14:textId="3F2D8988" w:rsidR="002E2132" w:rsidRPr="00F87942" w:rsidRDefault="002E2132" w:rsidP="002E2132">
      <w:pPr>
        <w:rPr>
          <w:iCs/>
          <w:lang w:eastAsia="ko-KR"/>
        </w:rPr>
      </w:pPr>
      <w:r w:rsidRPr="00F87942">
        <w:rPr>
          <w:i/>
          <w:iCs/>
          <w:lang w:eastAsia="ko-KR"/>
        </w:rPr>
        <w:t>h)</w:t>
      </w:r>
      <w:r w:rsidRPr="00F87942">
        <w:rPr>
          <w:i/>
          <w:iCs/>
          <w:lang w:eastAsia="ko-KR"/>
        </w:rPr>
        <w:tab/>
      </w:r>
      <w:r w:rsidR="00675998">
        <w:rPr>
          <w:rFonts w:hint="eastAsia"/>
          <w:iCs/>
          <w:lang w:eastAsia="zh-CN"/>
        </w:rPr>
        <w:t>主管部门与铁路</w:t>
      </w:r>
      <w:r w:rsidR="00177F80">
        <w:rPr>
          <w:rFonts w:hint="eastAsia"/>
          <w:iCs/>
          <w:lang w:eastAsia="zh-CN"/>
        </w:rPr>
        <w:t>组织</w:t>
      </w:r>
      <w:r w:rsidR="00675998">
        <w:rPr>
          <w:rFonts w:hint="eastAsia"/>
          <w:iCs/>
          <w:lang w:eastAsia="zh-CN"/>
        </w:rPr>
        <w:t>合作将有利于提高频谱</w:t>
      </w:r>
      <w:r w:rsidR="00177F80">
        <w:rPr>
          <w:rFonts w:hint="eastAsia"/>
          <w:iCs/>
          <w:lang w:eastAsia="zh-CN"/>
        </w:rPr>
        <w:t>统一</w:t>
      </w:r>
      <w:r w:rsidR="00675998">
        <w:rPr>
          <w:rFonts w:hint="eastAsia"/>
          <w:iCs/>
          <w:lang w:eastAsia="zh-CN"/>
        </w:rPr>
        <w:t>水平；</w:t>
      </w:r>
    </w:p>
    <w:p w14:paraId="7DE97B2A" w14:textId="7E9DF073" w:rsidR="002E2132" w:rsidRDefault="002E2132" w:rsidP="00C75A36">
      <w:pPr>
        <w:rPr>
          <w:rFonts w:ascii="SimSun" w:hAnsi="SimSun" w:cs="SimSun"/>
          <w:lang w:eastAsia="zh-CN"/>
        </w:rPr>
      </w:pPr>
      <w:proofErr w:type="spellStart"/>
      <w:r w:rsidRPr="0066020C">
        <w:rPr>
          <w:i/>
          <w:iCs/>
          <w:lang w:eastAsia="zh-CN"/>
        </w:rPr>
        <w:t>i</w:t>
      </w:r>
      <w:proofErr w:type="spellEnd"/>
      <w:r w:rsidRPr="0066020C">
        <w:rPr>
          <w:i/>
          <w:iCs/>
          <w:lang w:eastAsia="ko-KR"/>
        </w:rPr>
        <w:t>)</w:t>
      </w:r>
      <w:r w:rsidRPr="0066020C">
        <w:rPr>
          <w:i/>
          <w:iCs/>
          <w:lang w:eastAsia="ko-KR"/>
        </w:rPr>
        <w:tab/>
      </w:r>
      <w:r w:rsidR="00FD3A2D" w:rsidRPr="00CF5CF0">
        <w:rPr>
          <w:lang w:eastAsia="zh-CN"/>
        </w:rPr>
        <w:t>使用</w:t>
      </w:r>
      <w:r w:rsidR="00FD3A2D">
        <w:rPr>
          <w:rFonts w:hint="eastAsia"/>
          <w:lang w:eastAsia="zh-CN"/>
        </w:rPr>
        <w:t>统一</w:t>
      </w:r>
      <w:r w:rsidR="00675998">
        <w:rPr>
          <w:rFonts w:hint="eastAsia"/>
          <w:lang w:eastAsia="zh-CN"/>
        </w:rPr>
        <w:t>频段</w:t>
      </w:r>
      <w:r w:rsidR="00FD3A2D">
        <w:rPr>
          <w:rFonts w:hint="eastAsia"/>
          <w:lang w:eastAsia="zh-CN"/>
        </w:rPr>
        <w:t>可</w:t>
      </w:r>
      <w:r w:rsidR="00C75A36">
        <w:rPr>
          <w:rFonts w:ascii="SimSun" w:hAnsi="SimSun" w:cs="SimSun" w:hint="eastAsia"/>
          <w:lang w:eastAsia="zh-CN"/>
        </w:rPr>
        <w:t>使主管部门</w:t>
      </w:r>
      <w:r w:rsidR="00675998">
        <w:rPr>
          <w:rFonts w:ascii="SimSun" w:hAnsi="SimSun" w:cs="SimSun" w:hint="eastAsia"/>
          <w:lang w:eastAsia="zh-CN"/>
        </w:rPr>
        <w:t>在持续满足国家规划要求的同时从</w:t>
      </w:r>
      <w:r w:rsidR="00FD3A2D">
        <w:rPr>
          <w:rFonts w:ascii="SimSun" w:hAnsi="SimSun" w:cs="SimSun" w:hint="eastAsia"/>
          <w:lang w:eastAsia="zh-CN"/>
        </w:rPr>
        <w:t>用频统一</w:t>
      </w:r>
      <w:r w:rsidR="00675998">
        <w:rPr>
          <w:rFonts w:ascii="SimSun" w:hAnsi="SimSun" w:cs="SimSun" w:hint="eastAsia"/>
          <w:lang w:eastAsia="zh-CN"/>
        </w:rPr>
        <w:t>中受益；</w:t>
      </w:r>
    </w:p>
    <w:p w14:paraId="0126EB2E" w14:textId="45A47105" w:rsidR="002E2132" w:rsidRPr="00F87942" w:rsidRDefault="002E2132" w:rsidP="002E2132">
      <w:pPr>
        <w:rPr>
          <w:szCs w:val="24"/>
          <w:lang w:eastAsia="zh-CN"/>
        </w:rPr>
      </w:pPr>
      <w:r w:rsidRPr="00F87942">
        <w:rPr>
          <w:i/>
          <w:iCs/>
          <w:lang w:eastAsia="zh-CN"/>
        </w:rPr>
        <w:t>j</w:t>
      </w:r>
      <w:r w:rsidRPr="00F87942">
        <w:rPr>
          <w:i/>
          <w:iCs/>
          <w:lang w:eastAsia="ko-KR"/>
        </w:rPr>
        <w:t>)</w:t>
      </w:r>
      <w:r w:rsidRPr="00F87942">
        <w:rPr>
          <w:szCs w:val="24"/>
          <w:lang w:eastAsia="zh-CN"/>
        </w:rPr>
        <w:tab/>
      </w:r>
      <w:r w:rsidR="00675998" w:rsidRPr="00675998">
        <w:rPr>
          <w:rFonts w:hint="eastAsia"/>
          <w:szCs w:val="24"/>
          <w:lang w:eastAsia="zh-CN"/>
        </w:rPr>
        <w:t>国际标准和统一的频谱将促进</w:t>
      </w:r>
      <w:r w:rsidR="00675998" w:rsidRPr="00675998">
        <w:rPr>
          <w:rFonts w:hint="eastAsia"/>
          <w:szCs w:val="24"/>
          <w:lang w:eastAsia="zh-CN"/>
        </w:rPr>
        <w:t>RSTT</w:t>
      </w:r>
      <w:r w:rsidR="00675998" w:rsidRPr="00675998">
        <w:rPr>
          <w:rFonts w:hint="eastAsia"/>
          <w:szCs w:val="24"/>
          <w:lang w:eastAsia="zh-CN"/>
        </w:rPr>
        <w:t>在世界范围内的部署，并为铁路运输提供规模经济</w:t>
      </w:r>
      <w:r w:rsidR="00675998">
        <w:rPr>
          <w:rFonts w:hint="eastAsia"/>
          <w:szCs w:val="24"/>
          <w:lang w:eastAsia="zh-CN"/>
        </w:rPr>
        <w:t>；</w:t>
      </w:r>
    </w:p>
    <w:p w14:paraId="4D18ECFF" w14:textId="06024C01" w:rsidR="002E2132" w:rsidRPr="004A4B41" w:rsidRDefault="002E2132" w:rsidP="002E2132">
      <w:pPr>
        <w:rPr>
          <w:szCs w:val="24"/>
          <w:lang w:eastAsia="zh-CN"/>
        </w:rPr>
      </w:pPr>
      <w:r w:rsidRPr="004A4B41">
        <w:rPr>
          <w:i/>
          <w:szCs w:val="24"/>
          <w:lang w:eastAsia="zh-CN"/>
        </w:rPr>
        <w:t>k)</w:t>
      </w:r>
      <w:r w:rsidRPr="004A4B41">
        <w:rPr>
          <w:i/>
          <w:szCs w:val="24"/>
          <w:lang w:eastAsia="zh-CN"/>
        </w:rPr>
        <w:tab/>
      </w:r>
      <w:r w:rsidR="00177F80" w:rsidRPr="00675998">
        <w:rPr>
          <w:rFonts w:hint="eastAsia"/>
          <w:szCs w:val="24"/>
          <w:lang w:eastAsia="zh-CN"/>
        </w:rPr>
        <w:t>需要</w:t>
      </w:r>
      <w:r w:rsidR="00675998" w:rsidRPr="00675998">
        <w:rPr>
          <w:rFonts w:hint="eastAsia"/>
          <w:szCs w:val="24"/>
          <w:lang w:eastAsia="zh-CN"/>
        </w:rPr>
        <w:t>继续</w:t>
      </w:r>
      <w:r w:rsidR="00FD3A2D">
        <w:rPr>
          <w:rFonts w:hint="eastAsia"/>
          <w:szCs w:val="24"/>
          <w:lang w:eastAsia="zh-CN"/>
        </w:rPr>
        <w:t>制定</w:t>
      </w:r>
      <w:r w:rsidR="00675998" w:rsidRPr="00675998">
        <w:rPr>
          <w:rFonts w:hint="eastAsia"/>
          <w:szCs w:val="24"/>
          <w:lang w:eastAsia="zh-CN"/>
        </w:rPr>
        <w:t>区域统一的频率安排，以便实施</w:t>
      </w:r>
      <w:r w:rsidR="00675998" w:rsidRPr="00675998">
        <w:rPr>
          <w:rFonts w:hint="eastAsia"/>
          <w:szCs w:val="24"/>
          <w:lang w:eastAsia="zh-CN"/>
        </w:rPr>
        <w:t>RSTT</w:t>
      </w:r>
      <w:r w:rsidR="00DD2E00">
        <w:rPr>
          <w:rFonts w:hint="eastAsia"/>
          <w:szCs w:val="24"/>
          <w:lang w:eastAsia="zh-CN"/>
        </w:rPr>
        <w:t>；</w:t>
      </w:r>
    </w:p>
    <w:p w14:paraId="5048CFB3" w14:textId="1DC935D5" w:rsidR="002E2132" w:rsidRPr="004A4B41" w:rsidRDefault="002E2132" w:rsidP="002E2132">
      <w:pPr>
        <w:rPr>
          <w:i/>
          <w:szCs w:val="24"/>
          <w:lang w:eastAsia="zh-CN"/>
        </w:rPr>
      </w:pPr>
      <w:r w:rsidRPr="004A4B41">
        <w:rPr>
          <w:i/>
          <w:szCs w:val="24"/>
          <w:lang w:eastAsia="zh-CN"/>
        </w:rPr>
        <w:t>l)</w:t>
      </w:r>
      <w:r w:rsidRPr="004A4B41">
        <w:rPr>
          <w:i/>
          <w:szCs w:val="24"/>
          <w:lang w:eastAsia="zh-CN"/>
        </w:rPr>
        <w:tab/>
      </w:r>
      <w:r w:rsidR="00675998" w:rsidRPr="00675998">
        <w:rPr>
          <w:rFonts w:hint="eastAsia"/>
          <w:iCs/>
          <w:szCs w:val="24"/>
          <w:lang w:eastAsia="zh-CN"/>
        </w:rPr>
        <w:t>根据《无线电</w:t>
      </w:r>
      <w:r w:rsidR="00675998" w:rsidRPr="00675998">
        <w:rPr>
          <w:rFonts w:hint="eastAsia"/>
          <w:iCs/>
          <w:szCs w:val="24"/>
          <w:lang w:val="en-US" w:eastAsia="zh-CN"/>
        </w:rPr>
        <w:t>规则</w:t>
      </w:r>
      <w:r w:rsidR="00675998" w:rsidRPr="00675998">
        <w:rPr>
          <w:rFonts w:hint="eastAsia"/>
          <w:iCs/>
          <w:szCs w:val="24"/>
          <w:lang w:eastAsia="zh-CN"/>
        </w:rPr>
        <w:t>》的相关规定，待</w:t>
      </w:r>
      <w:r w:rsidR="00177F80">
        <w:rPr>
          <w:rFonts w:hint="eastAsia"/>
          <w:iCs/>
          <w:szCs w:val="24"/>
          <w:lang w:eastAsia="zh-CN"/>
        </w:rPr>
        <w:t>统一</w:t>
      </w:r>
      <w:r w:rsidR="00675998" w:rsidRPr="00675998">
        <w:rPr>
          <w:rFonts w:hint="eastAsia"/>
          <w:iCs/>
          <w:szCs w:val="24"/>
          <w:lang w:eastAsia="zh-CN"/>
        </w:rPr>
        <w:t>的频</w:t>
      </w:r>
      <w:r w:rsidR="00675998">
        <w:rPr>
          <w:rFonts w:hint="eastAsia"/>
          <w:iCs/>
          <w:szCs w:val="24"/>
          <w:lang w:eastAsia="zh-CN"/>
        </w:rPr>
        <w:t>段</w:t>
      </w:r>
      <w:r w:rsidR="00177F80">
        <w:rPr>
          <w:rFonts w:hint="eastAsia"/>
          <w:iCs/>
          <w:szCs w:val="24"/>
          <w:lang w:eastAsia="zh-CN"/>
        </w:rPr>
        <w:t>已</w:t>
      </w:r>
      <w:r w:rsidR="00675998">
        <w:rPr>
          <w:rFonts w:hint="eastAsia"/>
          <w:iCs/>
          <w:szCs w:val="24"/>
          <w:lang w:eastAsia="zh-CN"/>
        </w:rPr>
        <w:t>划分</w:t>
      </w:r>
      <w:r w:rsidR="00675998" w:rsidRPr="00675998">
        <w:rPr>
          <w:rFonts w:hint="eastAsia"/>
          <w:iCs/>
          <w:szCs w:val="24"/>
          <w:lang w:eastAsia="zh-CN"/>
        </w:rPr>
        <w:t>给各种</w:t>
      </w:r>
      <w:r w:rsidR="00177F80">
        <w:rPr>
          <w:rFonts w:hint="eastAsia"/>
          <w:iCs/>
          <w:szCs w:val="24"/>
          <w:lang w:eastAsia="zh-CN"/>
        </w:rPr>
        <w:t>业务</w:t>
      </w:r>
      <w:r w:rsidR="00675998" w:rsidRPr="00675998">
        <w:rPr>
          <w:rFonts w:hint="eastAsia"/>
          <w:iCs/>
          <w:szCs w:val="24"/>
          <w:lang w:eastAsia="zh-CN"/>
        </w:rPr>
        <w:t>，特别是</w:t>
      </w:r>
      <w:r w:rsidR="00D34597">
        <w:rPr>
          <w:rFonts w:hint="eastAsia"/>
          <w:iCs/>
          <w:szCs w:val="24"/>
          <w:lang w:eastAsia="zh-CN"/>
        </w:rPr>
        <w:t>作为</w:t>
      </w:r>
      <w:r w:rsidR="00675998" w:rsidRPr="00675998">
        <w:rPr>
          <w:rFonts w:hint="eastAsia"/>
          <w:iCs/>
          <w:szCs w:val="24"/>
          <w:lang w:eastAsia="zh-CN"/>
        </w:rPr>
        <w:t>主要</w:t>
      </w:r>
      <w:r w:rsidR="00177F80">
        <w:rPr>
          <w:rFonts w:hint="eastAsia"/>
          <w:iCs/>
          <w:szCs w:val="24"/>
          <w:lang w:eastAsia="zh-CN"/>
        </w:rPr>
        <w:t>业务</w:t>
      </w:r>
      <w:r w:rsidR="00D34597">
        <w:rPr>
          <w:rFonts w:hint="eastAsia"/>
          <w:iCs/>
          <w:szCs w:val="24"/>
          <w:lang w:eastAsia="zh-CN"/>
        </w:rPr>
        <w:t>的</w:t>
      </w:r>
      <w:r w:rsidR="00675998" w:rsidRPr="00675998">
        <w:rPr>
          <w:rFonts w:hint="eastAsia"/>
          <w:iCs/>
          <w:szCs w:val="24"/>
          <w:lang w:eastAsia="zh-CN"/>
        </w:rPr>
        <w:t>移动</w:t>
      </w:r>
      <w:r w:rsidR="00177F80">
        <w:rPr>
          <w:rFonts w:hint="eastAsia"/>
          <w:iCs/>
          <w:szCs w:val="24"/>
          <w:lang w:eastAsia="zh-CN"/>
        </w:rPr>
        <w:t>业务</w:t>
      </w:r>
      <w:r w:rsidR="00675998">
        <w:rPr>
          <w:rFonts w:hint="eastAsia"/>
          <w:iCs/>
          <w:szCs w:val="24"/>
          <w:lang w:eastAsia="zh-CN"/>
        </w:rPr>
        <w:t>，</w:t>
      </w:r>
    </w:p>
    <w:p w14:paraId="1454DBE6" w14:textId="01946469" w:rsidR="002E2132" w:rsidRPr="00795CFC" w:rsidRDefault="00D34597" w:rsidP="002E2132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1684C02D" w14:textId="706EBD97" w:rsidR="002E2132" w:rsidRPr="004A4B41" w:rsidRDefault="002E2132" w:rsidP="002E2132">
      <w:pPr>
        <w:rPr>
          <w:rFonts w:asciiTheme="majorBidi" w:hAnsiTheme="majorBidi" w:cstheme="majorBidi"/>
          <w:lang w:eastAsia="ko-KR"/>
        </w:rPr>
      </w:pPr>
      <w:r w:rsidRPr="004A4B41">
        <w:rPr>
          <w:i/>
          <w:iCs/>
          <w:lang w:eastAsia="zh-CN"/>
        </w:rPr>
        <w:t>a)</w:t>
      </w:r>
      <w:r w:rsidRPr="004A4B41">
        <w:rPr>
          <w:lang w:eastAsia="zh-CN"/>
        </w:rPr>
        <w:tab/>
        <w:t xml:space="preserve">ITU-R </w:t>
      </w:r>
      <w:proofErr w:type="gramStart"/>
      <w:r w:rsidRPr="004A4B41">
        <w:rPr>
          <w:lang w:eastAsia="zh-CN"/>
        </w:rPr>
        <w:t>M.[</w:t>
      </w:r>
      <w:proofErr w:type="gramEnd"/>
      <w:r w:rsidR="00685F78">
        <w:rPr>
          <w:rFonts w:hint="eastAsia"/>
          <w:lang w:eastAsia="zh-CN"/>
        </w:rPr>
        <w:t>RSTT.</w:t>
      </w:r>
      <w:r w:rsidRPr="004A4B41">
        <w:rPr>
          <w:lang w:eastAsia="zh-CN"/>
        </w:rPr>
        <w:t>FRQ]</w:t>
      </w:r>
      <w:r w:rsidR="0094235B">
        <w:rPr>
          <w:rFonts w:hint="eastAsia"/>
          <w:lang w:eastAsia="zh-CN"/>
        </w:rPr>
        <w:t>新</w:t>
      </w:r>
      <w:r w:rsidR="00D34597">
        <w:rPr>
          <w:rFonts w:hint="eastAsia"/>
          <w:lang w:eastAsia="zh-CN"/>
        </w:rPr>
        <w:t>建议书</w:t>
      </w:r>
      <w:r w:rsidR="0094235B">
        <w:rPr>
          <w:rFonts w:hint="eastAsia"/>
          <w:lang w:eastAsia="zh-CN"/>
        </w:rPr>
        <w:t>草案</w:t>
      </w:r>
      <w:r w:rsidR="00177F80">
        <w:rPr>
          <w:rFonts w:hint="eastAsia"/>
          <w:lang w:eastAsia="zh-CN"/>
        </w:rPr>
        <w:t>未完成的工作</w:t>
      </w:r>
      <w:r w:rsidR="00D34597">
        <w:rPr>
          <w:rFonts w:hint="eastAsia"/>
          <w:lang w:eastAsia="zh-CN"/>
        </w:rPr>
        <w:t>；</w:t>
      </w:r>
    </w:p>
    <w:p w14:paraId="7DCD4BF8" w14:textId="456EB9A2" w:rsidR="002E2132" w:rsidRPr="004A4B41" w:rsidRDefault="002E2132" w:rsidP="006C15B2">
      <w:pPr>
        <w:rPr>
          <w:lang w:eastAsia="zh-CN"/>
        </w:rPr>
      </w:pPr>
      <w:r w:rsidRPr="004A4B41">
        <w:rPr>
          <w:i/>
          <w:iCs/>
          <w:lang w:eastAsia="zh-CN"/>
        </w:rPr>
        <w:t>b)</w:t>
      </w:r>
      <w:r w:rsidRPr="004A4B41">
        <w:rPr>
          <w:lang w:eastAsia="zh-CN"/>
        </w:rPr>
        <w:tab/>
      </w:r>
      <w:r w:rsidR="0094235B" w:rsidRPr="00B44300">
        <w:rPr>
          <w:lang w:eastAsia="zh-CN"/>
        </w:rPr>
        <w:t>ITU</w:t>
      </w:r>
      <w:r w:rsidR="0094235B" w:rsidRPr="00B44300">
        <w:rPr>
          <w:lang w:eastAsia="zh-CN"/>
        </w:rPr>
        <w:noBreakHyphen/>
        <w:t>R</w:t>
      </w:r>
      <w:r w:rsidR="00177F80">
        <w:rPr>
          <w:rFonts w:hint="eastAsia"/>
          <w:lang w:eastAsia="zh-CN"/>
        </w:rPr>
        <w:t>建议书和</w:t>
      </w:r>
      <w:r w:rsidR="00177F80">
        <w:rPr>
          <w:rFonts w:hint="eastAsia"/>
          <w:lang w:eastAsia="zh-CN"/>
        </w:rPr>
        <w:t>/</w:t>
      </w:r>
      <w:r w:rsidR="00177F80">
        <w:rPr>
          <w:rFonts w:hint="eastAsia"/>
          <w:lang w:eastAsia="zh-CN"/>
        </w:rPr>
        <w:t>或</w:t>
      </w:r>
      <w:r w:rsidR="00D436E2" w:rsidRPr="00B44300">
        <w:rPr>
          <w:lang w:eastAsia="zh-CN"/>
        </w:rPr>
        <w:t>ITU</w:t>
      </w:r>
      <w:r w:rsidR="00D436E2" w:rsidRPr="00B44300">
        <w:rPr>
          <w:lang w:eastAsia="zh-CN"/>
        </w:rPr>
        <w:noBreakHyphen/>
        <w:t>R</w:t>
      </w:r>
      <w:r w:rsidR="00177F80">
        <w:rPr>
          <w:rFonts w:hint="eastAsia"/>
          <w:lang w:eastAsia="zh-CN"/>
        </w:rPr>
        <w:t>报告中</w:t>
      </w:r>
      <w:r w:rsidR="00D436E2">
        <w:rPr>
          <w:rFonts w:hint="eastAsia"/>
          <w:lang w:eastAsia="zh-CN"/>
        </w:rPr>
        <w:t>酌情已有的研究结果（例如）：</w:t>
      </w:r>
    </w:p>
    <w:p w14:paraId="47E87030" w14:textId="1CE0AE66" w:rsidR="002E2132" w:rsidRPr="00874899" w:rsidRDefault="00024762" w:rsidP="0094235B">
      <w:pPr>
        <w:ind w:left="1106"/>
        <w:rPr>
          <w:lang w:eastAsia="zh-CN"/>
        </w:rPr>
      </w:pPr>
      <w:hyperlink r:id="rId8" w:history="1">
        <w:r w:rsidR="002E2132" w:rsidRPr="00874899">
          <w:rPr>
            <w:rStyle w:val="Hyperlink"/>
            <w:lang w:eastAsia="zh-CN"/>
          </w:rPr>
          <w:t>ITU-R M.2418</w:t>
        </w:r>
      </w:hyperlink>
      <w:r w:rsidR="00D34597" w:rsidRPr="00874899">
        <w:rPr>
          <w:rFonts w:hint="eastAsia"/>
          <w:lang w:eastAsia="zh-CN"/>
        </w:rPr>
        <w:t>报告</w:t>
      </w:r>
      <w:r w:rsidR="00D34597" w:rsidRPr="00874899">
        <w:rPr>
          <w:rFonts w:hint="eastAsia"/>
          <w:lang w:eastAsia="zh-CN"/>
        </w:rPr>
        <w:t xml:space="preserve"> </w:t>
      </w:r>
      <w:r w:rsidR="002E2132" w:rsidRPr="00874899">
        <w:rPr>
          <w:lang w:eastAsia="zh-CN"/>
        </w:rPr>
        <w:t xml:space="preserve">– </w:t>
      </w:r>
      <w:r w:rsidR="00D34597" w:rsidRPr="00874899">
        <w:rPr>
          <w:rFonts w:ascii="STKaiti" w:eastAsia="STKaiti" w:hAnsi="STKaiti" w:hint="eastAsia"/>
          <w:lang w:eastAsia="zh-CN"/>
        </w:rPr>
        <w:t>列车与轨旁</w:t>
      </w:r>
      <w:r w:rsidR="00AB0CC7" w:rsidRPr="00874899">
        <w:rPr>
          <w:rFonts w:ascii="STKaiti" w:eastAsia="STKaiti" w:hAnsi="STKaiti" w:hint="eastAsia"/>
          <w:lang w:eastAsia="zh-CN"/>
        </w:rPr>
        <w:t>系统</w:t>
      </w:r>
      <w:r w:rsidR="00D34597" w:rsidRPr="00874899">
        <w:rPr>
          <w:rFonts w:ascii="STKaiti" w:eastAsia="STKaiti" w:hAnsi="STKaiti" w:hint="eastAsia"/>
          <w:lang w:eastAsia="zh-CN"/>
        </w:rPr>
        <w:t>之间的铁路无线电通信系统</w:t>
      </w:r>
      <w:r w:rsidR="0094235B" w:rsidRPr="00C305E6">
        <w:rPr>
          <w:rFonts w:eastAsia="STKaiti"/>
          <w:lang w:eastAsia="zh-CN"/>
        </w:rPr>
        <w:t>（</w:t>
      </w:r>
      <w:r w:rsidR="0094235B" w:rsidRPr="00C305E6">
        <w:rPr>
          <w:rFonts w:eastAsia="STKaiti"/>
          <w:lang w:eastAsia="zh-CN"/>
        </w:rPr>
        <w:t>RSTT</w:t>
      </w:r>
      <w:r w:rsidR="0094235B" w:rsidRPr="00C305E6">
        <w:rPr>
          <w:rFonts w:eastAsia="STKaiti"/>
          <w:lang w:eastAsia="zh-CN"/>
        </w:rPr>
        <w:t>）</w:t>
      </w:r>
      <w:r w:rsidR="00D34597" w:rsidRPr="00874899">
        <w:rPr>
          <w:rFonts w:ascii="STKaiti" w:eastAsia="STKaiti" w:hAnsi="STKaiti" w:hint="eastAsia"/>
          <w:lang w:eastAsia="zh-CN"/>
        </w:rPr>
        <w:t>的描述</w:t>
      </w:r>
      <w:r w:rsidR="00D34597" w:rsidRPr="00874899">
        <w:rPr>
          <w:rFonts w:hint="eastAsia"/>
          <w:lang w:eastAsia="zh-CN"/>
        </w:rPr>
        <w:t>；</w:t>
      </w:r>
    </w:p>
    <w:p w14:paraId="3B24CE75" w14:textId="30DB6360" w:rsidR="002E2132" w:rsidRPr="004A4B41" w:rsidRDefault="00024762" w:rsidP="0094235B">
      <w:pPr>
        <w:ind w:left="1106"/>
        <w:rPr>
          <w:lang w:eastAsia="zh-CN"/>
        </w:rPr>
      </w:pPr>
      <w:hyperlink r:id="rId9" w:history="1">
        <w:r w:rsidR="002E2132" w:rsidRPr="00874899">
          <w:rPr>
            <w:rStyle w:val="Hyperlink"/>
            <w:lang w:eastAsia="zh-CN"/>
          </w:rPr>
          <w:t>ITU-R M.2442</w:t>
        </w:r>
      </w:hyperlink>
      <w:r w:rsidR="00D34597" w:rsidRPr="00874899">
        <w:rPr>
          <w:rFonts w:hint="eastAsia"/>
          <w:lang w:eastAsia="zh-CN"/>
        </w:rPr>
        <w:t>报告</w:t>
      </w:r>
      <w:r w:rsidR="00D34597" w:rsidRPr="00874899">
        <w:rPr>
          <w:rFonts w:hint="eastAsia"/>
          <w:lang w:eastAsia="zh-CN"/>
        </w:rPr>
        <w:t xml:space="preserve"> </w:t>
      </w:r>
      <w:r w:rsidR="002E2132" w:rsidRPr="00874899">
        <w:rPr>
          <w:lang w:eastAsia="ko-KR"/>
        </w:rPr>
        <w:t xml:space="preserve">– </w:t>
      </w:r>
      <w:r w:rsidR="00D34597" w:rsidRPr="00874899">
        <w:rPr>
          <w:rFonts w:ascii="STKaiti" w:eastAsia="STKaiti" w:hAnsi="STKaiti" w:hint="eastAsia"/>
          <w:lang w:eastAsia="zh-CN"/>
        </w:rPr>
        <w:t>列车与轨旁</w:t>
      </w:r>
      <w:r w:rsidR="00AB0CC7" w:rsidRPr="00874899">
        <w:rPr>
          <w:rFonts w:ascii="STKaiti" w:eastAsia="STKaiti" w:hAnsi="STKaiti" w:hint="eastAsia"/>
          <w:lang w:eastAsia="zh-CN"/>
        </w:rPr>
        <w:t>系统</w:t>
      </w:r>
      <w:r w:rsidR="00D34597" w:rsidRPr="00874899">
        <w:rPr>
          <w:rFonts w:ascii="STKaiti" w:eastAsia="STKaiti" w:hAnsi="STKaiti" w:hint="eastAsia"/>
          <w:lang w:eastAsia="zh-CN"/>
        </w:rPr>
        <w:t>之间的</w:t>
      </w:r>
      <w:r w:rsidR="00D34597" w:rsidRPr="00C305E6">
        <w:rPr>
          <w:rFonts w:eastAsia="STKaiti"/>
          <w:lang w:eastAsia="zh-CN"/>
        </w:rPr>
        <w:t>铁路无线电通信系统的当</w:t>
      </w:r>
      <w:r w:rsidR="00D34597" w:rsidRPr="00874899">
        <w:rPr>
          <w:rFonts w:ascii="STKaiti" w:eastAsia="STKaiti" w:hAnsi="STKaiti" w:hint="eastAsia"/>
          <w:lang w:eastAsia="zh-CN"/>
        </w:rPr>
        <w:t>前和未来使用</w:t>
      </w:r>
      <w:r w:rsidR="00D34597" w:rsidRPr="00874899">
        <w:rPr>
          <w:rFonts w:hint="eastAsia"/>
          <w:lang w:eastAsia="zh-CN"/>
        </w:rPr>
        <w:t>，</w:t>
      </w:r>
    </w:p>
    <w:p w14:paraId="4510EF84" w14:textId="76438753" w:rsidR="00B45D7B" w:rsidRPr="00B44300" w:rsidRDefault="00D436E2" w:rsidP="00B45D7B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做出决定，应研究以下课题</w:t>
      </w:r>
    </w:p>
    <w:p w14:paraId="35C166B5" w14:textId="7145DB78" w:rsidR="00B45D7B" w:rsidRPr="00B44300" w:rsidRDefault="00B45D7B" w:rsidP="00B45D7B">
      <w:pPr>
        <w:rPr>
          <w:lang w:eastAsia="ja-JP"/>
        </w:rPr>
      </w:pPr>
      <w:r w:rsidRPr="00B44300">
        <w:rPr>
          <w:bCs/>
          <w:lang w:eastAsia="nl-NL"/>
        </w:rPr>
        <w:t>1</w:t>
      </w:r>
      <w:r w:rsidRPr="00B44300">
        <w:rPr>
          <w:lang w:eastAsia="nl-NL"/>
        </w:rPr>
        <w:tab/>
      </w:r>
      <w:r w:rsidR="00D436E2">
        <w:rPr>
          <w:rFonts w:hint="eastAsia"/>
          <w:lang w:eastAsia="zh-CN"/>
        </w:rPr>
        <w:t>有哪些</w:t>
      </w:r>
      <w:r w:rsidR="00177F80">
        <w:rPr>
          <w:rFonts w:hint="eastAsia"/>
          <w:lang w:eastAsia="zh-CN"/>
        </w:rPr>
        <w:t>当前和未来技术</w:t>
      </w:r>
      <w:r w:rsidR="00D436E2">
        <w:rPr>
          <w:rFonts w:hint="eastAsia"/>
          <w:lang w:eastAsia="zh-CN"/>
        </w:rPr>
        <w:t>可以</w:t>
      </w:r>
      <w:r w:rsidR="00177F80">
        <w:rPr>
          <w:rFonts w:hint="eastAsia"/>
          <w:lang w:eastAsia="zh-CN"/>
        </w:rPr>
        <w:t>最大限度地提高</w:t>
      </w:r>
      <w:r w:rsidR="00D436E2">
        <w:rPr>
          <w:lang w:eastAsia="zh-CN"/>
        </w:rPr>
        <w:t>RSTT</w:t>
      </w:r>
      <w:r w:rsidR="00D436E2">
        <w:rPr>
          <w:rFonts w:hint="eastAsia"/>
          <w:lang w:eastAsia="zh-CN"/>
        </w:rPr>
        <w:t>用</w:t>
      </w:r>
      <w:r w:rsidR="00177F80">
        <w:rPr>
          <w:rFonts w:hint="eastAsia"/>
          <w:lang w:eastAsia="zh-CN"/>
        </w:rPr>
        <w:t>频的</w:t>
      </w:r>
      <w:r w:rsidR="00D436E2">
        <w:rPr>
          <w:rFonts w:hint="eastAsia"/>
          <w:lang w:eastAsia="zh-CN"/>
        </w:rPr>
        <w:t>效率</w:t>
      </w:r>
      <w:r w:rsidR="00177F80">
        <w:rPr>
          <w:rFonts w:hint="eastAsia"/>
          <w:lang w:eastAsia="zh-CN"/>
        </w:rPr>
        <w:t>和灵活</w:t>
      </w:r>
      <w:r w:rsidR="00D436E2">
        <w:rPr>
          <w:rFonts w:hint="eastAsia"/>
          <w:lang w:eastAsia="zh-CN"/>
        </w:rPr>
        <w:t>性？</w:t>
      </w:r>
    </w:p>
    <w:p w14:paraId="578DF9BB" w14:textId="373712BA" w:rsidR="00B45D7B" w:rsidRPr="00B44300" w:rsidRDefault="00B45D7B" w:rsidP="00B45D7B">
      <w:pPr>
        <w:pStyle w:val="enumlev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D436E2">
        <w:rPr>
          <w:rFonts w:hint="eastAsia"/>
          <w:lang w:eastAsia="zh-CN"/>
        </w:rPr>
        <w:t>在特定频段中操作四种</w:t>
      </w:r>
      <w:r w:rsidR="00D436E2">
        <w:rPr>
          <w:rFonts w:hint="eastAsia"/>
          <w:lang w:eastAsia="zh-CN"/>
        </w:rPr>
        <w:t>R</w:t>
      </w:r>
      <w:r w:rsidR="00D436E2">
        <w:rPr>
          <w:lang w:eastAsia="zh-CN"/>
        </w:rPr>
        <w:t>STT</w:t>
      </w:r>
      <w:r w:rsidR="00D436E2">
        <w:rPr>
          <w:rFonts w:hint="eastAsia"/>
          <w:lang w:eastAsia="zh-CN"/>
        </w:rPr>
        <w:t>应用需要哪些能力？</w:t>
      </w:r>
    </w:p>
    <w:p w14:paraId="4751E6A1" w14:textId="4D399243" w:rsidR="002E2132" w:rsidRPr="004A4B41" w:rsidRDefault="00B45D7B" w:rsidP="002E2132">
      <w:pPr>
        <w:rPr>
          <w:lang w:eastAsia="zh-CN"/>
        </w:rPr>
      </w:pPr>
      <w:r>
        <w:rPr>
          <w:rFonts w:hint="eastAsia"/>
          <w:bCs/>
          <w:lang w:eastAsia="zh-CN"/>
        </w:rPr>
        <w:t>3</w:t>
      </w:r>
      <w:r w:rsidR="002E2132" w:rsidRPr="004A4B41">
        <w:rPr>
          <w:lang w:eastAsia="nl-NL"/>
        </w:rPr>
        <w:tab/>
      </w:r>
      <w:r w:rsidR="00D34597" w:rsidRPr="009E1A47">
        <w:rPr>
          <w:rFonts w:hint="eastAsia"/>
          <w:lang w:eastAsia="nl-NL"/>
        </w:rPr>
        <w:t>全球</w:t>
      </w:r>
      <w:r w:rsidR="00D34597" w:rsidRPr="009E1A47">
        <w:rPr>
          <w:rFonts w:hint="eastAsia"/>
          <w:lang w:eastAsia="nl-NL"/>
        </w:rPr>
        <w:t>/</w:t>
      </w:r>
      <w:r w:rsidR="00D34597" w:rsidRPr="009E1A47">
        <w:rPr>
          <w:rFonts w:hint="eastAsia"/>
          <w:lang w:eastAsia="nl-NL"/>
        </w:rPr>
        <w:t>区域统一</w:t>
      </w:r>
      <w:r w:rsidR="00D34597" w:rsidRPr="009E1A47">
        <w:rPr>
          <w:rFonts w:hint="eastAsia"/>
          <w:lang w:eastAsia="nl-NL"/>
        </w:rPr>
        <w:t>RSTT</w:t>
      </w:r>
      <w:r w:rsidR="0093338B" w:rsidRPr="009E1A47">
        <w:rPr>
          <w:rFonts w:hint="eastAsia"/>
          <w:lang w:eastAsia="zh-CN"/>
        </w:rPr>
        <w:t>用</w:t>
      </w:r>
      <w:r w:rsidR="00D34597" w:rsidRPr="009E1A47">
        <w:rPr>
          <w:rFonts w:hint="eastAsia"/>
          <w:lang w:eastAsia="nl-NL"/>
        </w:rPr>
        <w:t>频</w:t>
      </w:r>
      <w:r w:rsidR="0093338B" w:rsidRPr="009E1A47">
        <w:rPr>
          <w:rFonts w:hint="eastAsia"/>
          <w:lang w:eastAsia="zh-CN"/>
        </w:rPr>
        <w:t>（侧重于</w:t>
      </w:r>
      <w:r w:rsidR="0093338B" w:rsidRPr="009E1A47">
        <w:rPr>
          <w:rFonts w:hint="eastAsia"/>
          <w:lang w:eastAsia="nl-NL"/>
        </w:rPr>
        <w:t>已</w:t>
      </w:r>
      <w:r w:rsidR="0093338B" w:rsidRPr="009E1A47">
        <w:rPr>
          <w:rFonts w:hint="eastAsia"/>
          <w:lang w:eastAsia="zh-CN"/>
        </w:rPr>
        <w:t>划分</w:t>
      </w:r>
      <w:r w:rsidR="0093338B" w:rsidRPr="009E1A47">
        <w:rPr>
          <w:rFonts w:hint="eastAsia"/>
          <w:lang w:eastAsia="nl-NL"/>
        </w:rPr>
        <w:t>给</w:t>
      </w:r>
      <w:r w:rsidR="0093338B" w:rsidRPr="009E1A47">
        <w:rPr>
          <w:rFonts w:hint="eastAsia"/>
          <w:lang w:eastAsia="zh-CN"/>
        </w:rPr>
        <w:t>作为主要业务的</w:t>
      </w:r>
      <w:r w:rsidR="0093338B" w:rsidRPr="009E1A47">
        <w:rPr>
          <w:rFonts w:hint="eastAsia"/>
          <w:lang w:eastAsia="nl-NL"/>
        </w:rPr>
        <w:t>移动</w:t>
      </w:r>
      <w:r w:rsidR="0093338B" w:rsidRPr="009E1A47">
        <w:rPr>
          <w:rFonts w:hint="eastAsia"/>
          <w:lang w:eastAsia="zh-CN"/>
        </w:rPr>
        <w:t>业务</w:t>
      </w:r>
      <w:r w:rsidR="0093338B" w:rsidRPr="009E1A47">
        <w:rPr>
          <w:rFonts w:hint="eastAsia"/>
          <w:lang w:eastAsia="nl-NL"/>
        </w:rPr>
        <w:t>的频</w:t>
      </w:r>
      <w:r w:rsidR="0093338B" w:rsidRPr="009E1A47">
        <w:rPr>
          <w:rFonts w:hint="eastAsia"/>
          <w:lang w:eastAsia="zh-CN"/>
        </w:rPr>
        <w:t>段）有哪些</w:t>
      </w:r>
      <w:r w:rsidR="00D34597" w:rsidRPr="009E1A47">
        <w:rPr>
          <w:rFonts w:hint="eastAsia"/>
          <w:lang w:eastAsia="nl-NL"/>
        </w:rPr>
        <w:t>可能</w:t>
      </w:r>
      <w:r w:rsidR="00FD3A2D" w:rsidRPr="009E1A47">
        <w:rPr>
          <w:rFonts w:hint="eastAsia"/>
          <w:lang w:eastAsia="zh-CN"/>
        </w:rPr>
        <w:t>的</w:t>
      </w:r>
      <w:r w:rsidR="00D34597" w:rsidRPr="009E1A47">
        <w:rPr>
          <w:rFonts w:hint="eastAsia"/>
          <w:lang w:eastAsia="nl-NL"/>
        </w:rPr>
        <w:t>解决和实施</w:t>
      </w:r>
      <w:r w:rsidR="0093338B" w:rsidRPr="009E1A47">
        <w:rPr>
          <w:rFonts w:hint="eastAsia"/>
          <w:lang w:eastAsia="nl-NL"/>
        </w:rPr>
        <w:t>方案</w:t>
      </w:r>
      <w:r w:rsidR="0093338B" w:rsidRPr="009E1A47">
        <w:rPr>
          <w:rFonts w:hint="eastAsia"/>
          <w:lang w:eastAsia="zh-CN"/>
        </w:rPr>
        <w:t>？</w:t>
      </w:r>
    </w:p>
    <w:p w14:paraId="3EC568AE" w14:textId="703AF4F6" w:rsidR="00B45D7B" w:rsidRDefault="00B45D7B" w:rsidP="00B45D7B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93338B">
        <w:rPr>
          <w:rFonts w:hint="eastAsia"/>
          <w:lang w:eastAsia="zh-CN"/>
        </w:rPr>
        <w:t>使用四种</w:t>
      </w:r>
      <w:r w:rsidR="0093338B">
        <w:rPr>
          <w:rFonts w:hint="eastAsia"/>
          <w:lang w:eastAsia="zh-CN"/>
        </w:rPr>
        <w:t>R</w:t>
      </w:r>
      <w:r w:rsidR="0093338B">
        <w:rPr>
          <w:lang w:eastAsia="zh-CN"/>
        </w:rPr>
        <w:t>STT</w:t>
      </w:r>
      <w:r w:rsidR="0093338B">
        <w:rPr>
          <w:rFonts w:hint="eastAsia"/>
          <w:lang w:eastAsia="zh-CN"/>
        </w:rPr>
        <w:t>有哪些相关兼容性要求？</w:t>
      </w:r>
      <w:r>
        <w:rPr>
          <w:lang w:eastAsia="zh-CN"/>
        </w:rPr>
        <w:t xml:space="preserve"> </w:t>
      </w:r>
    </w:p>
    <w:p w14:paraId="364DBB1F" w14:textId="6A4F72B9" w:rsidR="00B45D7B" w:rsidRDefault="0093338B" w:rsidP="00B45D7B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进一步做出决定</w:t>
      </w:r>
    </w:p>
    <w:p w14:paraId="5F105AEB" w14:textId="7CEE7832" w:rsidR="00B45D7B" w:rsidRDefault="00B45D7B" w:rsidP="00B45D7B">
      <w:pPr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 w:rsidR="0093338B">
        <w:rPr>
          <w:rFonts w:hint="eastAsia"/>
          <w:lang w:eastAsia="zh-CN"/>
        </w:rPr>
        <w:t>上述研究的结果应纳入一份（或多份）</w:t>
      </w:r>
      <w:r w:rsidR="00177F80">
        <w:rPr>
          <w:rFonts w:hint="eastAsia"/>
          <w:lang w:eastAsia="zh-CN"/>
        </w:rPr>
        <w:t>ITU-R</w:t>
      </w:r>
      <w:r w:rsidR="00177F80">
        <w:rPr>
          <w:rFonts w:hint="eastAsia"/>
          <w:lang w:eastAsia="zh-CN"/>
        </w:rPr>
        <w:t>建议书和</w:t>
      </w:r>
      <w:r w:rsidR="00177F80">
        <w:rPr>
          <w:rFonts w:hint="eastAsia"/>
          <w:lang w:eastAsia="zh-CN"/>
        </w:rPr>
        <w:t>/</w:t>
      </w:r>
      <w:r w:rsidR="00177F80">
        <w:rPr>
          <w:rFonts w:hint="eastAsia"/>
          <w:lang w:eastAsia="zh-CN"/>
        </w:rPr>
        <w:t>或</w:t>
      </w:r>
      <w:r w:rsidR="00177F80">
        <w:rPr>
          <w:rFonts w:hint="eastAsia"/>
          <w:lang w:eastAsia="zh-CN"/>
        </w:rPr>
        <w:t>ITU-R</w:t>
      </w:r>
      <w:r w:rsidR="00177F80">
        <w:rPr>
          <w:rFonts w:hint="eastAsia"/>
          <w:lang w:eastAsia="zh-CN"/>
        </w:rPr>
        <w:t>报告中</w:t>
      </w:r>
      <w:r w:rsidR="0093338B">
        <w:rPr>
          <w:rFonts w:hint="eastAsia"/>
          <w:lang w:eastAsia="zh-CN"/>
        </w:rPr>
        <w:t>；</w:t>
      </w:r>
    </w:p>
    <w:p w14:paraId="117CCE3A" w14:textId="338A9707" w:rsidR="00B45D7B" w:rsidRDefault="00B45D7B" w:rsidP="00B45D7B">
      <w:pPr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93338B">
        <w:rPr>
          <w:rFonts w:hint="eastAsia"/>
          <w:lang w:eastAsia="zh-CN"/>
        </w:rPr>
        <w:t>上述研究应在</w:t>
      </w:r>
      <w:r>
        <w:rPr>
          <w:lang w:eastAsia="zh-CN"/>
        </w:rPr>
        <w:t>2023</w:t>
      </w:r>
      <w:r w:rsidR="0093338B">
        <w:rPr>
          <w:rFonts w:hint="eastAsia"/>
          <w:lang w:eastAsia="zh-CN"/>
        </w:rPr>
        <w:t>年之前完成。</w:t>
      </w:r>
    </w:p>
    <w:p w14:paraId="7C004D46" w14:textId="5545D0E9" w:rsidR="00B45D7B" w:rsidRDefault="0093338B" w:rsidP="00B45D7B">
      <w:pPr>
        <w:pStyle w:val="Normalaftertitle0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  <w:lang w:eastAsia="zh-CN"/>
        </w:rPr>
        <w:t>类别：</w:t>
      </w:r>
      <w:r w:rsidR="00B45D7B">
        <w:rPr>
          <w:rFonts w:asciiTheme="majorBidi" w:hAnsiTheme="majorBidi" w:cstheme="majorBidi"/>
        </w:rPr>
        <w:t>S2]</w:t>
      </w:r>
    </w:p>
    <w:p w14:paraId="5F46D889" w14:textId="77777777" w:rsidR="002E2132" w:rsidRPr="00795CFC" w:rsidRDefault="002E2132" w:rsidP="002E2132">
      <w:pPr>
        <w:pStyle w:val="Reasons"/>
        <w:rPr>
          <w:lang w:eastAsia="zh-CN"/>
        </w:rPr>
      </w:pPr>
    </w:p>
    <w:p w14:paraId="3BEDDC28" w14:textId="77777777" w:rsidR="002E2132" w:rsidRPr="00795CFC" w:rsidRDefault="002E2132" w:rsidP="002E2132">
      <w:pPr>
        <w:jc w:val="center"/>
      </w:pPr>
      <w:r w:rsidRPr="00795CFC">
        <w:t>______________</w:t>
      </w:r>
    </w:p>
    <w:sectPr w:rsidR="002E2132" w:rsidRPr="00795CFC" w:rsidSect="009447A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58C7A" w14:textId="77777777" w:rsidR="0063097D" w:rsidRDefault="0063097D">
      <w:r>
        <w:separator/>
      </w:r>
    </w:p>
  </w:endnote>
  <w:endnote w:type="continuationSeparator" w:id="0">
    <w:p w14:paraId="3EFF1540" w14:textId="77777777" w:rsidR="0063097D" w:rsidRDefault="0063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85934" w14:textId="6A4B2D4A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024762">
      <w:rPr>
        <w:noProof/>
        <w:lang w:val="fr-FR"/>
      </w:rPr>
      <w:t>P:\CHI\ITU-R\CONF-R\AR19\PLEN\000\048C.docx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4762">
      <w:rPr>
        <w:noProof/>
      </w:rPr>
      <w:t>23.10.19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4762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916C0" w14:textId="0DB65676" w:rsidR="00586689" w:rsidRPr="006462D9" w:rsidRDefault="00586689" w:rsidP="005A4291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024762">
      <w:rPr>
        <w:lang w:val="en-US"/>
      </w:rPr>
      <w:t>P:\CHI\ITU-R\CONF-R\AR19\PLEN\000\048C.docx</w:t>
    </w:r>
    <w:r>
      <w:fldChar w:fldCharType="end"/>
    </w:r>
    <w:r w:rsidR="00C75A36">
      <w:t>(46</w:t>
    </w:r>
    <w:r w:rsidR="0094235B">
      <w:rPr>
        <w:rFonts w:hint="eastAsia"/>
        <w:lang w:eastAsia="zh-CN"/>
      </w:rPr>
      <w:t>3212</w:t>
    </w:r>
    <w:r w:rsidR="00C75A3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82686" w14:textId="05064E3F" w:rsidR="003322FF" w:rsidRDefault="00101463" w:rsidP="00C75A36">
    <w:pPr>
      <w:pStyle w:val="Footer"/>
    </w:pPr>
    <w:fldSimple w:instr=" FILENAME \p  \* MERGEFORMAT ">
      <w:r w:rsidR="00024762">
        <w:t>P:\CHI\ITU-R\CONF-R\AR19\PLEN\000\048C.docx</w:t>
      </w:r>
    </w:fldSimple>
    <w:r w:rsidR="00C75A36">
      <w:t>(46</w:t>
    </w:r>
    <w:r w:rsidR="0094235B">
      <w:rPr>
        <w:rFonts w:hint="eastAsia"/>
        <w:lang w:eastAsia="zh-CN"/>
      </w:rPr>
      <w:t>3212</w:t>
    </w:r>
    <w:r w:rsidR="00C75A3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B028A" w14:textId="77777777" w:rsidR="0063097D" w:rsidRDefault="0063097D">
      <w:r>
        <w:rPr>
          <w:b/>
        </w:rPr>
        <w:t>_______________</w:t>
      </w:r>
    </w:p>
  </w:footnote>
  <w:footnote w:type="continuationSeparator" w:id="0">
    <w:p w14:paraId="25F9DD53" w14:textId="77777777" w:rsidR="0063097D" w:rsidRDefault="00630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E780B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C75A36">
      <w:rPr>
        <w:noProof/>
        <w:lang w:val="en-US"/>
      </w:rPr>
      <w:t>3</w:t>
    </w:r>
    <w:r>
      <w:rPr>
        <w:lang w:val="en-US"/>
      </w:rPr>
      <w:fldChar w:fldCharType="end"/>
    </w:r>
  </w:p>
  <w:p w14:paraId="0C400D59" w14:textId="70C11AF8" w:rsidR="00586689" w:rsidRPr="009447A3" w:rsidRDefault="00B921C9" w:rsidP="003100E6">
    <w:pPr>
      <w:pStyle w:val="Header"/>
      <w:rPr>
        <w:lang w:val="en-US"/>
      </w:rPr>
    </w:pPr>
    <w:r>
      <w:t>RA19/PLEN/</w:t>
    </w:r>
    <w:r w:rsidR="00685F78">
      <w:rPr>
        <w:rFonts w:hint="eastAsia"/>
        <w:lang w:eastAsia="zh-CN"/>
      </w:rPr>
      <w:t>48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en, Meng">
    <w15:presenceInfo w15:providerId="AD" w15:userId="S::meng.chen@itu.int::ea1546b8-dfcb-4d81-a267-26914dd2fd20"/>
  </w15:person>
  <w15:person w15:author="Tao, Yingsheng">
    <w15:presenceInfo w15:providerId="AD" w15:userId="S::yingsheng.tao@itu.int::06b42722-8094-4e1e-a18f-b1cf4f2a69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7D"/>
    <w:rsid w:val="00024762"/>
    <w:rsid w:val="0003652A"/>
    <w:rsid w:val="000D7AF9"/>
    <w:rsid w:val="000E465B"/>
    <w:rsid w:val="00101463"/>
    <w:rsid w:val="00140D9D"/>
    <w:rsid w:val="00177F80"/>
    <w:rsid w:val="001A41DD"/>
    <w:rsid w:val="001A50F9"/>
    <w:rsid w:val="001B225D"/>
    <w:rsid w:val="001B2EF8"/>
    <w:rsid w:val="001C77D9"/>
    <w:rsid w:val="00213F8F"/>
    <w:rsid w:val="00215F52"/>
    <w:rsid w:val="002950C9"/>
    <w:rsid w:val="002E2132"/>
    <w:rsid w:val="003100E6"/>
    <w:rsid w:val="003322FF"/>
    <w:rsid w:val="004844C1"/>
    <w:rsid w:val="00541AC7"/>
    <w:rsid w:val="00552EB6"/>
    <w:rsid w:val="00586689"/>
    <w:rsid w:val="005A4291"/>
    <w:rsid w:val="005C5620"/>
    <w:rsid w:val="00607FB3"/>
    <w:rsid w:val="006153AC"/>
    <w:rsid w:val="0063097D"/>
    <w:rsid w:val="00637543"/>
    <w:rsid w:val="00645B0F"/>
    <w:rsid w:val="006462D9"/>
    <w:rsid w:val="00675998"/>
    <w:rsid w:val="00685F78"/>
    <w:rsid w:val="006A22F3"/>
    <w:rsid w:val="006C15B2"/>
    <w:rsid w:val="0071246B"/>
    <w:rsid w:val="007240D4"/>
    <w:rsid w:val="00756B1C"/>
    <w:rsid w:val="007D61FD"/>
    <w:rsid w:val="00845350"/>
    <w:rsid w:val="00874899"/>
    <w:rsid w:val="00877D12"/>
    <w:rsid w:val="008924F1"/>
    <w:rsid w:val="008B1239"/>
    <w:rsid w:val="008F4678"/>
    <w:rsid w:val="00904969"/>
    <w:rsid w:val="00925F45"/>
    <w:rsid w:val="0093338B"/>
    <w:rsid w:val="0094235B"/>
    <w:rsid w:val="00943EBD"/>
    <w:rsid w:val="009447A3"/>
    <w:rsid w:val="00970B63"/>
    <w:rsid w:val="00986463"/>
    <w:rsid w:val="009C1E4D"/>
    <w:rsid w:val="009E1A47"/>
    <w:rsid w:val="00A010EC"/>
    <w:rsid w:val="00A05CE9"/>
    <w:rsid w:val="00A314F0"/>
    <w:rsid w:val="00AB0CC7"/>
    <w:rsid w:val="00B16DF9"/>
    <w:rsid w:val="00B45D7B"/>
    <w:rsid w:val="00B921C9"/>
    <w:rsid w:val="00B938FA"/>
    <w:rsid w:val="00BD2389"/>
    <w:rsid w:val="00BE5003"/>
    <w:rsid w:val="00BF185F"/>
    <w:rsid w:val="00C305E6"/>
    <w:rsid w:val="00C75A36"/>
    <w:rsid w:val="00C77E01"/>
    <w:rsid w:val="00D34597"/>
    <w:rsid w:val="00D3795B"/>
    <w:rsid w:val="00D436E2"/>
    <w:rsid w:val="00D471A9"/>
    <w:rsid w:val="00D47F02"/>
    <w:rsid w:val="00D83728"/>
    <w:rsid w:val="00DD2E00"/>
    <w:rsid w:val="00E11D95"/>
    <w:rsid w:val="00F04883"/>
    <w:rsid w:val="00F451F5"/>
    <w:rsid w:val="00FB4E64"/>
    <w:rsid w:val="00FD3A2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A8886BF"/>
  <w15:docId w15:val="{A7997FA4-7D96-444E-80D5-4D88E4A9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qFormat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link w:val="NormalaftertitleChar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locked/>
    <w:rsid w:val="002E2132"/>
    <w:rPr>
      <w:rFonts w:ascii="STKaiti" w:eastAsia="STKaiti" w:hAnsi="STKaiti"/>
      <w:sz w:val="24"/>
      <w:lang w:val="en-GB" w:eastAsia="en-US"/>
    </w:rPr>
  </w:style>
  <w:style w:type="character" w:styleId="Hyperlink">
    <w:name w:val="Hyperlink"/>
    <w:aliases w:val="CEO_Hyperlink"/>
    <w:uiPriority w:val="99"/>
    <w:unhideWhenUsed/>
    <w:qFormat/>
    <w:rsid w:val="002E2132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E2132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0"/>
    <w:rsid w:val="00B45D7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P-M.2418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pub/R-REP-M.2442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jing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8</TotalTime>
  <Pages>1</Pages>
  <Words>790</Words>
  <Characters>982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Liu, Jing</dc:creator>
  <cp:keywords/>
  <dc:description>Document /1004-E  For: _x000d_Document date: 30 March 2007_x000d_Saved by PCW43981 at 15:42:54 on 05.04.2007</dc:description>
  <cp:lastModifiedBy>Yuan, Tianxiang</cp:lastModifiedBy>
  <cp:revision>6</cp:revision>
  <cp:lastPrinted>2019-10-23T13:42:00Z</cp:lastPrinted>
  <dcterms:created xsi:type="dcterms:W3CDTF">2019-10-23T13:30:00Z</dcterms:created>
  <dcterms:modified xsi:type="dcterms:W3CDTF">2019-10-23T13:42:00Z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