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D133FE0" w14:textId="77777777" w:rsidTr="001E3EF7">
        <w:trPr>
          <w:cantSplit/>
          <w:trHeight w:val="20"/>
        </w:trPr>
        <w:tc>
          <w:tcPr>
            <w:tcW w:w="6619" w:type="dxa"/>
            <w:vAlign w:val="center"/>
          </w:tcPr>
          <w:p w14:paraId="1E436D58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(RA-19)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A640D">
              <w:rPr>
                <w:sz w:val="20"/>
                <w:szCs w:val="32"/>
              </w:rPr>
              <w:t>25-21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A640D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1BC69A1E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D5CDB64" wp14:editId="4E5973B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17EEBE4" w14:textId="77777777" w:rsidTr="001E3EF7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686391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648CA1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7257832" w14:textId="77777777" w:rsidTr="001E3EF7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D2C6191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AA7EC6B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76B07CEE" w14:textId="77777777" w:rsidTr="001E3EF7">
        <w:trPr>
          <w:cantSplit/>
        </w:trPr>
        <w:tc>
          <w:tcPr>
            <w:tcW w:w="6619" w:type="dxa"/>
          </w:tcPr>
          <w:p w14:paraId="23810044" w14:textId="42B57E26" w:rsidR="00A809E8" w:rsidRPr="006A640D" w:rsidRDefault="006A640D" w:rsidP="002E7E8D">
            <w:pPr>
              <w:pStyle w:val="Committee"/>
              <w:framePr w:hSpace="0" w:wrap="auto" w:hAnchor="text" w:yAlign="inline"/>
              <w:bidi/>
              <w:spacing w:line="30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1E3EF7"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1E3EF7" w:rsidRPr="001E3EF7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vAlign w:val="center"/>
          </w:tcPr>
          <w:p w14:paraId="26F3EBF9" w14:textId="1F5A5471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 w:rsidRPr="006A640D">
              <w:rPr>
                <w:rtl/>
              </w:rPr>
              <w:t>ا</w:t>
            </w:r>
            <w:r w:rsidRPr="006A640D">
              <w:rPr>
                <w:rFonts w:hint="cs"/>
                <w:rtl/>
              </w:rPr>
              <w:t>ل</w:t>
            </w:r>
            <w:r w:rsidRPr="006A640D">
              <w:rPr>
                <w:rtl/>
              </w:rPr>
              <w:t>و</w:t>
            </w:r>
            <w:r w:rsidRPr="006A640D">
              <w:rPr>
                <w:rFonts w:hint="cs"/>
                <w:rtl/>
              </w:rPr>
              <w:t xml:space="preserve">ثيقة </w:t>
            </w:r>
            <w:r w:rsidR="006A640D" w:rsidRPr="006A640D">
              <w:t>RA19/</w:t>
            </w:r>
            <w:r w:rsidR="001E3EF7">
              <w:t>PLEN</w:t>
            </w:r>
            <w:r w:rsidR="006A640D" w:rsidRPr="006A640D">
              <w:t>/</w:t>
            </w:r>
            <w:r w:rsidR="001E3EF7">
              <w:t>48</w:t>
            </w:r>
            <w:r w:rsidRPr="006A640D">
              <w:t>-A</w:t>
            </w:r>
          </w:p>
        </w:tc>
      </w:tr>
      <w:tr w:rsidR="00A809E8" w14:paraId="2C5A7893" w14:textId="77777777" w:rsidTr="001E3EF7">
        <w:trPr>
          <w:cantSplit/>
        </w:trPr>
        <w:tc>
          <w:tcPr>
            <w:tcW w:w="6619" w:type="dxa"/>
          </w:tcPr>
          <w:p w14:paraId="6BB5AF9E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41F35AA" w14:textId="4C707459" w:rsidR="00A809E8" w:rsidRPr="006A640D" w:rsidRDefault="001E3EF7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tl/>
              </w:rPr>
            </w:pPr>
            <w:r>
              <w:t>23</w:t>
            </w:r>
            <w:r w:rsidR="00A809E8" w:rsidRPr="006A640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أكتوبر</w:t>
            </w:r>
            <w:r w:rsidR="00A809E8" w:rsidRPr="006A640D">
              <w:rPr>
                <w:rFonts w:hint="cs"/>
                <w:rtl/>
              </w:rPr>
              <w:t xml:space="preserve"> </w:t>
            </w:r>
            <w:r w:rsidR="00A809E8" w:rsidRPr="006A640D">
              <w:t>201</w:t>
            </w:r>
            <w:r w:rsidR="00A375BD" w:rsidRPr="006A640D">
              <w:t>9</w:t>
            </w:r>
          </w:p>
        </w:tc>
      </w:tr>
      <w:tr w:rsidR="00A809E8" w14:paraId="4CA77EC1" w14:textId="77777777" w:rsidTr="001E3EF7">
        <w:trPr>
          <w:cantSplit/>
        </w:trPr>
        <w:tc>
          <w:tcPr>
            <w:tcW w:w="6619" w:type="dxa"/>
          </w:tcPr>
          <w:p w14:paraId="25D073A0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48F07AE5" w14:textId="77777777" w:rsidR="00A809E8" w:rsidRPr="006A640D" w:rsidRDefault="00A809E8" w:rsidP="002E7E8D">
            <w:pPr>
              <w:pStyle w:val="Adress"/>
              <w:framePr w:hSpace="0" w:wrap="auto" w:xAlign="left" w:yAlign="inline"/>
              <w:spacing w:before="0" w:line="30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05F023A5" w14:textId="77777777" w:rsidTr="001E3EF7">
        <w:trPr>
          <w:cantSplit/>
        </w:trPr>
        <w:tc>
          <w:tcPr>
            <w:tcW w:w="9672" w:type="dxa"/>
            <w:gridSpan w:val="2"/>
          </w:tcPr>
          <w:p w14:paraId="50B68A9A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15D2F3B8" w14:textId="77777777" w:rsidTr="001E3EF7">
        <w:trPr>
          <w:cantSplit/>
        </w:trPr>
        <w:tc>
          <w:tcPr>
            <w:tcW w:w="9672" w:type="dxa"/>
            <w:gridSpan w:val="2"/>
          </w:tcPr>
          <w:p w14:paraId="6894216B" w14:textId="588926C9" w:rsidR="00764079" w:rsidRPr="00E621A3" w:rsidRDefault="00815F01" w:rsidP="00D44350">
            <w:pPr>
              <w:pStyle w:val="Source"/>
              <w:rPr>
                <w:rFonts w:hint="cs"/>
                <w:rtl/>
              </w:rPr>
            </w:pPr>
            <w:ins w:id="1" w:author="Riz, Imad" w:date="2019-10-23T14:38:00Z">
              <w:r>
                <w:rPr>
                  <w:rFonts w:hint="cs"/>
                  <w:rtl/>
                </w:rPr>
                <w:t xml:space="preserve">مناقشة </w:t>
              </w:r>
            </w:ins>
            <w:ins w:id="2" w:author="Riz, Imad" w:date="2019-10-23T14:56:00Z">
              <w:r w:rsidR="00D307FC">
                <w:rPr>
                  <w:rFonts w:hint="cs"/>
                  <w:rtl/>
                </w:rPr>
                <w:t>غير رسمية</w:t>
              </w:r>
            </w:ins>
            <w:ins w:id="3" w:author="Riz, Imad" w:date="2019-10-23T14:39:00Z">
              <w:r>
                <w:rPr>
                  <w:rtl/>
                </w:rPr>
                <w:br/>
              </w:r>
              <w:r>
                <w:rPr>
                  <w:rFonts w:hint="cs"/>
                  <w:rtl/>
                </w:rPr>
                <w:t xml:space="preserve">لم يناقش فريق العمل </w:t>
              </w:r>
              <w:r>
                <w:t>4C</w:t>
              </w:r>
              <w:r>
                <w:rPr>
                  <w:rFonts w:hint="cs"/>
                  <w:rtl/>
                </w:rPr>
                <w:t xml:space="preserve"> هذا المقترح بسبب تقديمه </w:t>
              </w:r>
            </w:ins>
            <w:ins w:id="4" w:author="Riz, Imad" w:date="2019-10-23T14:56:00Z">
              <w:r w:rsidR="00D307FC">
                <w:rPr>
                  <w:rtl/>
                </w:rPr>
                <w:br/>
              </w:r>
            </w:ins>
            <w:ins w:id="5" w:author="Riz, Imad" w:date="2019-10-23T14:39:00Z">
              <w:r>
                <w:rPr>
                  <w:rFonts w:hint="cs"/>
                  <w:rtl/>
                </w:rPr>
                <w:t>في وقت متأخر ونظراً إلى ضيق الوقت</w:t>
              </w:r>
            </w:ins>
          </w:p>
        </w:tc>
      </w:tr>
      <w:tr w:rsidR="00764079" w14:paraId="21CA0195" w14:textId="77777777" w:rsidTr="001E3EF7">
        <w:trPr>
          <w:cantSplit/>
        </w:trPr>
        <w:tc>
          <w:tcPr>
            <w:tcW w:w="9672" w:type="dxa"/>
            <w:gridSpan w:val="2"/>
          </w:tcPr>
          <w:p w14:paraId="58DC9842" w14:textId="5BEF3264" w:rsidR="00764079" w:rsidRPr="00BD6EF3" w:rsidRDefault="00D307FC" w:rsidP="00D44350">
            <w:pPr>
              <w:pStyle w:val="Title1"/>
              <w:spacing w:before="240"/>
              <w:rPr>
                <w:rtl/>
              </w:rPr>
            </w:pPr>
            <w:ins w:id="6" w:author="Riz, Imad" w:date="2019-10-23T14:53:00Z">
              <w:r>
                <w:rPr>
                  <w:rFonts w:hint="cs"/>
                  <w:rtl/>
                </w:rPr>
                <w:t>[</w:t>
              </w:r>
            </w:ins>
            <w:r w:rsidR="00815F01">
              <w:rPr>
                <w:rFonts w:hint="cs"/>
                <w:rtl/>
              </w:rPr>
              <w:t xml:space="preserve">اقتراح </w:t>
            </w:r>
            <w:r w:rsidR="001E3EF7" w:rsidRPr="009B1436">
              <w:rPr>
                <w:rFonts w:hint="cs"/>
                <w:rtl/>
              </w:rPr>
              <w:t xml:space="preserve">مشروع </w:t>
            </w:r>
            <w:r w:rsidR="00815F01">
              <w:rPr>
                <w:rFonts w:hint="cs"/>
                <w:rtl/>
              </w:rPr>
              <w:t xml:space="preserve">مسألة دراسية جديدة </w:t>
            </w:r>
            <w:r w:rsidR="001E3EF7">
              <w:t>ITU-R [RSTT]</w:t>
            </w:r>
          </w:p>
        </w:tc>
      </w:tr>
      <w:tr w:rsidR="00764079" w14:paraId="14FFCBCF" w14:textId="77777777" w:rsidTr="001E3EF7">
        <w:trPr>
          <w:cantSplit/>
        </w:trPr>
        <w:tc>
          <w:tcPr>
            <w:tcW w:w="9672" w:type="dxa"/>
            <w:gridSpan w:val="2"/>
          </w:tcPr>
          <w:p w14:paraId="5DAB704B" w14:textId="7CB806A4" w:rsidR="00764079" w:rsidRPr="001E3EF7" w:rsidRDefault="001E3EF7" w:rsidP="00D44350">
            <w:pPr>
              <w:pStyle w:val="Title2"/>
              <w:rPr>
                <w:b/>
                <w:bCs/>
                <w:rtl/>
              </w:rPr>
            </w:pPr>
            <w:r w:rsidRPr="001E3EF7">
              <w:rPr>
                <w:rFonts w:hint="cs"/>
                <w:b/>
                <w:bCs/>
                <w:rtl/>
              </w:rPr>
              <w:t xml:space="preserve">دراسات بشأن مواصلة تطوير </w:t>
            </w:r>
            <w:r w:rsidRPr="001E3EF7">
              <w:rPr>
                <w:b/>
                <w:bCs/>
                <w:rtl/>
              </w:rPr>
              <w:t xml:space="preserve">أنظمة الاتصالات الراديوية </w:t>
            </w:r>
            <w:r w:rsidRPr="001E3EF7">
              <w:rPr>
                <w:b/>
                <w:bCs/>
              </w:rPr>
              <w:br/>
            </w:r>
            <w:r w:rsidRPr="001E3EF7">
              <w:rPr>
                <w:b/>
                <w:bCs/>
                <w:rtl/>
              </w:rPr>
              <w:t>الخاصة بالسكك الحديدية بين القطار وجانب</w:t>
            </w:r>
            <w:r w:rsidRPr="001E3EF7">
              <w:rPr>
                <w:rFonts w:hint="cs"/>
                <w:b/>
                <w:bCs/>
                <w:rtl/>
              </w:rPr>
              <w:t>ي</w:t>
            </w:r>
            <w:r w:rsidRPr="001E3EF7">
              <w:rPr>
                <w:b/>
                <w:bCs/>
                <w:rtl/>
              </w:rPr>
              <w:t xml:space="preserve"> </w:t>
            </w:r>
            <w:r w:rsidRPr="001E3EF7">
              <w:rPr>
                <w:rFonts w:hint="cs"/>
                <w:b/>
                <w:bCs/>
                <w:rtl/>
              </w:rPr>
              <w:t>مساره</w:t>
            </w:r>
            <w:r w:rsidRPr="001E3EF7">
              <w:rPr>
                <w:b/>
                <w:bCs/>
                <w:rtl/>
              </w:rPr>
              <w:t xml:space="preserve"> </w:t>
            </w:r>
            <w:r w:rsidRPr="001E3EF7">
              <w:rPr>
                <w:b/>
                <w:bCs/>
              </w:rPr>
              <w:t>(RSTT)</w:t>
            </w:r>
          </w:p>
        </w:tc>
      </w:tr>
      <w:tr w:rsidR="00764079" w14:paraId="43612A42" w14:textId="77777777" w:rsidTr="001E3EF7">
        <w:trPr>
          <w:cantSplit/>
        </w:trPr>
        <w:tc>
          <w:tcPr>
            <w:tcW w:w="9672" w:type="dxa"/>
            <w:gridSpan w:val="2"/>
          </w:tcPr>
          <w:p w14:paraId="343A8084" w14:textId="3AE3B87D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450DED87" w14:textId="77777777" w:rsidR="00236B63" w:rsidRDefault="00236B63" w:rsidP="00236B63">
      <w:pPr>
        <w:pStyle w:val="Normalaftertitle"/>
        <w:rPr>
          <w:rtl/>
        </w:rPr>
      </w:pPr>
      <w:r w:rsidRPr="00613544">
        <w:rPr>
          <w:rFonts w:hint="cs"/>
          <w:rtl/>
        </w:rPr>
        <w:t>إن الجمعية العالمية للاتصالات الراديوية،</w:t>
      </w:r>
    </w:p>
    <w:p w14:paraId="425E251E" w14:textId="77777777" w:rsidR="00236B63" w:rsidRPr="009B1436" w:rsidRDefault="00236B63" w:rsidP="00236B63">
      <w:pPr>
        <w:pStyle w:val="Call"/>
        <w:rPr>
          <w:rtl/>
        </w:rPr>
      </w:pPr>
      <w:r w:rsidRPr="009B1436">
        <w:rPr>
          <w:rFonts w:hint="cs"/>
          <w:rtl/>
        </w:rPr>
        <w:t xml:space="preserve">إذ </w:t>
      </w:r>
      <w:r>
        <w:rPr>
          <w:rFonts w:hint="cs"/>
          <w:rtl/>
        </w:rPr>
        <w:t>ت</w:t>
      </w:r>
      <w:r w:rsidRPr="009B1436">
        <w:rPr>
          <w:rFonts w:hint="cs"/>
          <w:rtl/>
        </w:rPr>
        <w:t>ضع في اعتباره</w:t>
      </w:r>
      <w:r>
        <w:rPr>
          <w:rFonts w:hint="cs"/>
          <w:rtl/>
        </w:rPr>
        <w:t>ا</w:t>
      </w:r>
    </w:p>
    <w:p w14:paraId="30C2B7E8" w14:textId="77777777" w:rsidR="00236B63" w:rsidRPr="009B1436" w:rsidRDefault="00236B63" w:rsidP="00236B63">
      <w:pPr>
        <w:rPr>
          <w:rtl/>
        </w:rPr>
      </w:pPr>
      <w:r w:rsidRPr="009B1436">
        <w:rPr>
          <w:rFonts w:hint="cs"/>
          <w:i/>
          <w:iCs/>
          <w:rtl/>
          <w:lang w:bidi="ar-EG"/>
        </w:rPr>
        <w:t xml:space="preserve"> </w:t>
      </w:r>
      <w:proofErr w:type="gramStart"/>
      <w:r w:rsidRPr="009B1436">
        <w:rPr>
          <w:rFonts w:hint="cs"/>
          <w:i/>
          <w:iCs/>
          <w:rtl/>
        </w:rPr>
        <w:t>أ )</w:t>
      </w:r>
      <w:proofErr w:type="gramEnd"/>
      <w:r w:rsidRPr="009B1436">
        <w:rPr>
          <w:rFonts w:hint="cs"/>
          <w:rtl/>
        </w:rPr>
        <w:tab/>
      </w:r>
      <w:r>
        <w:rPr>
          <w:rFonts w:hint="cs"/>
          <w:rtl/>
        </w:rPr>
        <w:t>أن أنظمة النقل بالسكك الحديدية آخذة في النمو والتطور</w:t>
      </w:r>
      <w:r w:rsidRPr="009B1436">
        <w:rPr>
          <w:rFonts w:hint="cs"/>
          <w:rtl/>
        </w:rPr>
        <w:t>؛</w:t>
      </w:r>
    </w:p>
    <w:p w14:paraId="3916081D" w14:textId="77777777" w:rsidR="00236B63" w:rsidRPr="00613544" w:rsidRDefault="00236B63" w:rsidP="00236B63">
      <w:pPr>
        <w:rPr>
          <w:rtl/>
        </w:rPr>
      </w:pPr>
      <w:r w:rsidRPr="009B1436">
        <w:rPr>
          <w:rFonts w:hint="cs"/>
          <w:i/>
          <w:iCs/>
          <w:rtl/>
        </w:rPr>
        <w:t>ب)</w:t>
      </w:r>
      <w:r w:rsidRPr="009B1436">
        <w:rPr>
          <w:rFonts w:hint="cs"/>
          <w:rtl/>
        </w:rPr>
        <w:tab/>
      </w:r>
      <w:r>
        <w:rPr>
          <w:rFonts w:hint="cs"/>
          <w:rtl/>
        </w:rPr>
        <w:t>أن أنظمة الاتصالات الراديوية الخاصة بالسكك الحديدية</w:t>
      </w:r>
      <w:r w:rsidRPr="00EB672C">
        <w:rPr>
          <w:rtl/>
          <w:lang w:val="fr-FR" w:bidi="ar-SY"/>
        </w:rPr>
        <w:t xml:space="preserve"> </w:t>
      </w:r>
      <w:r w:rsidRPr="006254E4">
        <w:rPr>
          <w:rtl/>
          <w:lang w:val="fr-FR" w:bidi="ar-SY"/>
        </w:rPr>
        <w:t>بين القطار وجانب</w:t>
      </w:r>
      <w:r>
        <w:rPr>
          <w:rFonts w:hint="cs"/>
          <w:rtl/>
          <w:lang w:val="fr-FR" w:bidi="ar-SY"/>
        </w:rPr>
        <w:t>ي</w:t>
      </w:r>
      <w:r w:rsidRPr="006254E4">
        <w:rPr>
          <w:rtl/>
          <w:lang w:val="fr-FR" w:bidi="ar-SY"/>
        </w:rPr>
        <w:t xml:space="preserve"> </w:t>
      </w:r>
      <w:r>
        <w:rPr>
          <w:rFonts w:hint="cs"/>
          <w:rtl/>
          <w:lang w:val="en-GB"/>
        </w:rPr>
        <w:t xml:space="preserve">مساره </w:t>
      </w:r>
      <w:r>
        <w:rPr>
          <w:lang w:val="fr-FR" w:bidi="ar-SY"/>
        </w:rPr>
        <w:t>(</w:t>
      </w:r>
      <w:r w:rsidRPr="006254E4">
        <w:rPr>
          <w:lang w:val="fr-FR" w:bidi="ar-SY"/>
        </w:rPr>
        <w:t>RSTT</w:t>
      </w:r>
      <w:r>
        <w:rPr>
          <w:lang w:val="fr-FR" w:bidi="ar-SY"/>
        </w:rPr>
        <w:t>)</w:t>
      </w:r>
      <w:r>
        <w:rPr>
          <w:rFonts w:hint="cs"/>
          <w:rtl/>
          <w:lang w:val="fr-FR" w:bidi="ar-SY"/>
        </w:rPr>
        <w:t xml:space="preserve"> حيوية ل</w:t>
      </w:r>
      <w:r w:rsidRPr="00613544">
        <w:rPr>
          <w:rFonts w:hint="cs"/>
          <w:rtl/>
          <w:lang w:val="fr-FR" w:bidi="ar-SY"/>
        </w:rPr>
        <w:t xml:space="preserve">توفير مراقبة </w:t>
      </w:r>
      <w:r>
        <w:rPr>
          <w:rFonts w:hint="cs"/>
          <w:rtl/>
          <w:lang w:val="fr-FR" w:bidi="ar-SY"/>
        </w:rPr>
        <w:t>محسَّنة</w:t>
      </w:r>
      <w:r w:rsidRPr="00613544">
        <w:rPr>
          <w:rFonts w:hint="cs"/>
          <w:rtl/>
          <w:lang w:val="fr-FR" w:bidi="ar-SY"/>
        </w:rPr>
        <w:t xml:space="preserve"> لحركة السكك الحديدية وسلامة الركاب و</w:t>
      </w:r>
      <w:r>
        <w:rPr>
          <w:rFonts w:hint="cs"/>
          <w:rtl/>
          <w:lang w:val="fr-FR" w:bidi="ar-SY"/>
        </w:rPr>
        <w:t>تعزيز</w:t>
      </w:r>
      <w:r w:rsidRPr="00613544">
        <w:rPr>
          <w:rFonts w:hint="cs"/>
          <w:rtl/>
          <w:lang w:val="fr-FR" w:bidi="ar-SY"/>
        </w:rPr>
        <w:t xml:space="preserve"> أمن عمليات القطارات</w:t>
      </w:r>
      <w:r w:rsidRPr="00613544">
        <w:rPr>
          <w:rFonts w:hint="cs"/>
          <w:rtl/>
        </w:rPr>
        <w:t>؛</w:t>
      </w:r>
    </w:p>
    <w:p w14:paraId="1D42094B" w14:textId="77777777" w:rsidR="00236B63" w:rsidRPr="00DD26D9" w:rsidRDefault="00236B63" w:rsidP="00D971C4">
      <w:pPr>
        <w:rPr>
          <w:rtl/>
        </w:rPr>
      </w:pPr>
      <w:r w:rsidRPr="00613544">
        <w:rPr>
          <w:rFonts w:hint="cs"/>
          <w:i/>
          <w:iCs/>
          <w:spacing w:val="-4"/>
          <w:rtl/>
        </w:rPr>
        <w:t>ج)</w:t>
      </w:r>
      <w:r w:rsidRPr="00613544">
        <w:rPr>
          <w:rFonts w:hint="cs"/>
          <w:spacing w:val="-4"/>
          <w:rtl/>
        </w:rPr>
        <w:tab/>
      </w:r>
      <w:r w:rsidRPr="00DD26D9">
        <w:rPr>
          <w:rFonts w:hint="cs"/>
          <w:rtl/>
        </w:rPr>
        <w:t xml:space="preserve">أن </w:t>
      </w:r>
      <w:r w:rsidRPr="00DD26D9">
        <w:rPr>
          <w:rtl/>
          <w:lang w:bidi="ar-EG"/>
        </w:rPr>
        <w:t>إدارات</w:t>
      </w:r>
      <w:r w:rsidRPr="00DD26D9">
        <w:rPr>
          <w:rFonts w:hint="cs"/>
          <w:rtl/>
          <w:lang w:bidi="ar-EG"/>
        </w:rPr>
        <w:t xml:space="preserve"> عديدة</w:t>
      </w:r>
      <w:r w:rsidRPr="00DD26D9">
        <w:rPr>
          <w:rtl/>
          <w:lang w:bidi="ar-EG"/>
        </w:rPr>
        <w:t xml:space="preserve"> ترغب في تيسير قابلية التشغيل البيني</w:t>
      </w:r>
      <w:r w:rsidRPr="00DD26D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GB"/>
        </w:rPr>
        <w:t>ل</w:t>
      </w:r>
      <w:proofErr w:type="spellStart"/>
      <w:r w:rsidRPr="00DD26D9">
        <w:rPr>
          <w:rFonts w:hint="cs"/>
          <w:rtl/>
          <w:lang w:bidi="ar-EG"/>
        </w:rPr>
        <w:t>لأ</w:t>
      </w:r>
      <w:proofErr w:type="spellEnd"/>
      <w:r w:rsidRPr="00DD26D9">
        <w:rPr>
          <w:rFonts w:hint="cs"/>
          <w:rtl/>
        </w:rPr>
        <w:t xml:space="preserve">نظمة </w:t>
      </w:r>
      <w:r w:rsidRPr="00DD26D9">
        <w:rPr>
          <w:lang w:val="fr-FR" w:bidi="ar-SY"/>
        </w:rPr>
        <w:t>RSTT</w:t>
      </w:r>
      <w:r w:rsidRPr="00DD26D9">
        <w:rPr>
          <w:rtl/>
          <w:lang w:bidi="ar-EG"/>
        </w:rPr>
        <w:t xml:space="preserve">، </w:t>
      </w:r>
      <w:r w:rsidRPr="00DD26D9">
        <w:rPr>
          <w:rFonts w:hint="cs"/>
          <w:rtl/>
          <w:lang w:bidi="ar-EG"/>
        </w:rPr>
        <w:t>للعمليات الوطنية والعمليات عبر الحدود على السواء</w:t>
      </w:r>
      <w:r w:rsidRPr="00DD26D9">
        <w:rPr>
          <w:rFonts w:hint="cs"/>
          <w:rtl/>
        </w:rPr>
        <w:t>؛</w:t>
      </w:r>
    </w:p>
    <w:p w14:paraId="096B4409" w14:textId="77777777" w:rsidR="00236B63" w:rsidRPr="00613544" w:rsidRDefault="00236B63" w:rsidP="00236B63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د )</w:t>
      </w:r>
      <w:proofErr w:type="gramEnd"/>
      <w:r w:rsidRPr="00613544">
        <w:rPr>
          <w:rFonts w:hint="cs"/>
          <w:rtl/>
        </w:rPr>
        <w:tab/>
      </w:r>
      <w:r w:rsidRPr="00613544">
        <w:rPr>
          <w:rFonts w:ascii="Traditional Arabic" w:hAnsi="Traditional Arabic" w:hint="cs"/>
          <w:rtl/>
        </w:rPr>
        <w:t>أن بعض المنظمات الوطنية والدولية المعنية بالسكك الحديدية والهيئات المعنية بالمعايير قد بدأت بإجراء دراسات بشأن التكنولوجيات الجديدة فيما يتعلق بأنظمة الاتصالات الراديوية الخاصة بالسكك الحديدية</w:t>
      </w:r>
      <w:r w:rsidRPr="00613544">
        <w:rPr>
          <w:rFonts w:hint="cs"/>
          <w:rtl/>
        </w:rPr>
        <w:t>؛</w:t>
      </w:r>
    </w:p>
    <w:p w14:paraId="731DD32D" w14:textId="77777777" w:rsidR="00236B63" w:rsidRPr="00613544" w:rsidRDefault="00236B63" w:rsidP="00236B63">
      <w:pPr>
        <w:rPr>
          <w:spacing w:val="-3"/>
          <w:rtl/>
        </w:rPr>
      </w:pPr>
      <w:proofErr w:type="gramStart"/>
      <w:r w:rsidRPr="00613544">
        <w:rPr>
          <w:rFonts w:ascii="Traditional Arabic" w:hAnsi="Traditional Arabic"/>
          <w:i/>
          <w:iCs/>
          <w:spacing w:val="-3"/>
          <w:rtl/>
        </w:rPr>
        <w:t>ﻫ</w:t>
      </w:r>
      <w:r w:rsidRPr="00613544">
        <w:rPr>
          <w:rFonts w:hint="cs"/>
          <w:i/>
          <w:iCs/>
          <w:spacing w:val="-3"/>
          <w:rtl/>
        </w:rPr>
        <w:t xml:space="preserve"> )</w:t>
      </w:r>
      <w:proofErr w:type="gramEnd"/>
      <w:r w:rsidRPr="00613544">
        <w:rPr>
          <w:rFonts w:hint="cs"/>
          <w:spacing w:val="-3"/>
          <w:rtl/>
        </w:rPr>
        <w:tab/>
      </w:r>
      <w:r w:rsidRPr="00613544">
        <w:rPr>
          <w:rFonts w:ascii="Traditional Arabic" w:hAnsi="Traditional Arabic" w:hint="eastAsia"/>
          <w:spacing w:val="4"/>
          <w:rtl/>
        </w:rPr>
        <w:t>أن</w:t>
      </w:r>
      <w:r w:rsidRPr="00613544">
        <w:rPr>
          <w:rFonts w:ascii="Traditional Arabic" w:hAnsi="Traditional Arabic" w:hint="cs"/>
          <w:spacing w:val="4"/>
          <w:rtl/>
        </w:rPr>
        <w:t xml:space="preserve"> الحاجة </w:t>
      </w:r>
      <w:r>
        <w:rPr>
          <w:rFonts w:ascii="Traditional Arabic" w:hAnsi="Traditional Arabic" w:hint="cs"/>
          <w:spacing w:val="4"/>
          <w:rtl/>
        </w:rPr>
        <w:t xml:space="preserve">تدعو </w:t>
      </w:r>
      <w:r w:rsidRPr="00613544">
        <w:rPr>
          <w:rFonts w:ascii="Traditional Arabic" w:hAnsi="Traditional Arabic" w:hint="cs"/>
          <w:spacing w:val="4"/>
          <w:rtl/>
        </w:rPr>
        <w:t xml:space="preserve">إلى </w:t>
      </w:r>
      <w:r w:rsidRPr="00613544">
        <w:rPr>
          <w:rFonts w:ascii="Traditional Arabic" w:hAnsi="Traditional Arabic" w:hint="eastAsia"/>
          <w:spacing w:val="4"/>
          <w:rtl/>
        </w:rPr>
        <w:t>إدماج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تكنولوجيات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مختلفة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أجل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تيسير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الوظائف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المختلفة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من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قبيل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الأوامر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وتشغيل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عناصر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التحكم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وإرسال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البيانات</w:t>
      </w:r>
      <w:r>
        <w:rPr>
          <w:rFonts w:ascii="Traditional Arabic" w:hAnsi="Traditional Arabic" w:hint="cs"/>
          <w:spacing w:val="4"/>
          <w:rtl/>
        </w:rPr>
        <w:t>،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>
        <w:rPr>
          <w:rFonts w:ascii="Traditional Arabic" w:hAnsi="Traditional Arabic" w:hint="cs"/>
          <w:spacing w:val="4"/>
          <w:rtl/>
        </w:rPr>
        <w:t>في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أنظمة</w:t>
      </w:r>
      <w:r>
        <w:rPr>
          <w:rFonts w:hint="cs"/>
          <w:rtl/>
          <w:lang w:val="fr-FR" w:bidi="ar-SY"/>
        </w:rPr>
        <w:t xml:space="preserve"> السكك الحديدية للقطار وجانبي مساره </w:t>
      </w:r>
      <w:r w:rsidRPr="00613544">
        <w:rPr>
          <w:rFonts w:ascii="Traditional Arabic" w:hAnsi="Traditional Arabic" w:hint="eastAsia"/>
          <w:spacing w:val="4"/>
          <w:rtl/>
        </w:rPr>
        <w:t>لتلبية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احتياجات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بيئة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السكك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eastAsia"/>
          <w:spacing w:val="4"/>
          <w:rtl/>
        </w:rPr>
        <w:t>الحديدية</w:t>
      </w:r>
      <w:r w:rsidRPr="00613544">
        <w:rPr>
          <w:rFonts w:ascii="Traditional Arabic" w:hAnsi="Traditional Arabic" w:hint="cs"/>
          <w:spacing w:val="4"/>
          <w:rtl/>
        </w:rPr>
        <w:t xml:space="preserve"> ذات السرعة</w:t>
      </w:r>
      <w:r w:rsidRPr="00613544">
        <w:rPr>
          <w:rFonts w:ascii="Traditional Arabic" w:hAnsi="Traditional Arabic"/>
          <w:spacing w:val="4"/>
          <w:rtl/>
        </w:rPr>
        <w:t xml:space="preserve"> </w:t>
      </w:r>
      <w:r w:rsidRPr="00613544">
        <w:rPr>
          <w:rFonts w:ascii="Traditional Arabic" w:hAnsi="Traditional Arabic" w:hint="cs"/>
          <w:spacing w:val="4"/>
          <w:rtl/>
        </w:rPr>
        <w:t>ال</w:t>
      </w:r>
      <w:r w:rsidRPr="00613544">
        <w:rPr>
          <w:rFonts w:ascii="Traditional Arabic" w:hAnsi="Traditional Arabic" w:hint="eastAsia"/>
          <w:spacing w:val="4"/>
          <w:rtl/>
        </w:rPr>
        <w:t>عالية</w:t>
      </w:r>
      <w:r w:rsidRPr="00613544">
        <w:rPr>
          <w:rFonts w:hint="cs"/>
          <w:spacing w:val="-3"/>
          <w:rtl/>
        </w:rPr>
        <w:t>؛</w:t>
      </w:r>
    </w:p>
    <w:p w14:paraId="5A3B513E" w14:textId="77777777" w:rsidR="00236B63" w:rsidRPr="00613544" w:rsidRDefault="00236B63" w:rsidP="00236B63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t>و )</w:t>
      </w:r>
      <w:proofErr w:type="gramEnd"/>
      <w:r w:rsidRPr="00613544">
        <w:rPr>
          <w:rFonts w:hint="cs"/>
          <w:rtl/>
        </w:rPr>
        <w:tab/>
        <w:t xml:space="preserve">أن مواصلة تطوير التكنولوجيات الجديدة قد تُمكّن من خدمة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 xml:space="preserve">أنظمة </w:t>
      </w:r>
      <w:r w:rsidRPr="00613544">
        <w:rPr>
          <w:lang w:val="fr-FR" w:bidi="ar-SY"/>
        </w:rPr>
        <w:t>RSTT</w:t>
      </w:r>
      <w:r w:rsidRPr="00613544">
        <w:rPr>
          <w:rFonts w:hint="cs"/>
          <w:rtl/>
          <w:lang w:val="fr-FR" w:bidi="ar-SY"/>
        </w:rPr>
        <w:t xml:space="preserve">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 xml:space="preserve">دعمها </w:t>
      </w:r>
      <w:r>
        <w:rPr>
          <w:rFonts w:hint="cs"/>
          <w:rtl/>
          <w:lang w:val="fr-FR" w:bidi="ar-SY"/>
        </w:rPr>
        <w:t>أ</w:t>
      </w:r>
      <w:r w:rsidRPr="00613544">
        <w:rPr>
          <w:rFonts w:hint="cs"/>
          <w:rtl/>
          <w:lang w:val="fr-FR" w:bidi="ar-SY"/>
        </w:rPr>
        <w:t>و</w:t>
      </w:r>
      <w:r>
        <w:rPr>
          <w:rFonts w:hint="cs"/>
          <w:rtl/>
          <w:lang w:val="fr-FR" w:bidi="ar-SY"/>
        </w:rPr>
        <w:t xml:space="preserve"> </w:t>
      </w:r>
      <w:r w:rsidRPr="00613544">
        <w:rPr>
          <w:rFonts w:hint="cs"/>
          <w:rtl/>
          <w:lang w:val="fr-FR" w:bidi="ar-SY"/>
        </w:rPr>
        <w:t>استكمالها</w:t>
      </w:r>
      <w:r w:rsidRPr="00613544">
        <w:rPr>
          <w:rFonts w:hint="cs"/>
          <w:rtl/>
        </w:rPr>
        <w:t xml:space="preserve">؛ </w:t>
      </w:r>
    </w:p>
    <w:p w14:paraId="30A8A6F1" w14:textId="77777777" w:rsidR="00236B63" w:rsidRPr="00613544" w:rsidRDefault="00236B63" w:rsidP="00236B63">
      <w:pPr>
        <w:rPr>
          <w:rtl/>
        </w:rPr>
      </w:pPr>
      <w:proofErr w:type="gramStart"/>
      <w:r w:rsidRPr="00613544">
        <w:rPr>
          <w:rFonts w:hint="cs"/>
          <w:i/>
          <w:iCs/>
          <w:rtl/>
        </w:rPr>
        <w:lastRenderedPageBreak/>
        <w:t>ز )</w:t>
      </w:r>
      <w:proofErr w:type="gramEnd"/>
      <w:r w:rsidRPr="00613544">
        <w:rPr>
          <w:rtl/>
        </w:rPr>
        <w:tab/>
      </w:r>
      <w:r>
        <w:rPr>
          <w:rFonts w:hint="cs"/>
          <w:rtl/>
        </w:rPr>
        <w:t xml:space="preserve">أن </w:t>
      </w:r>
      <w:r w:rsidRPr="00613544">
        <w:rPr>
          <w:rFonts w:hint="cs"/>
          <w:rtl/>
        </w:rPr>
        <w:t xml:space="preserve">للإدارات </w:t>
      </w:r>
      <w:r>
        <w:rPr>
          <w:rFonts w:hint="cs"/>
          <w:rtl/>
        </w:rPr>
        <w:t xml:space="preserve">قد يكون </w:t>
      </w:r>
      <w:r w:rsidRPr="00613544">
        <w:rPr>
          <w:rFonts w:hint="cs"/>
          <w:rtl/>
        </w:rPr>
        <w:t>م</w:t>
      </w:r>
      <w:bookmarkStart w:id="7" w:name="_GoBack"/>
      <w:bookmarkEnd w:id="7"/>
      <w:r w:rsidRPr="00613544">
        <w:rPr>
          <w:rFonts w:hint="cs"/>
          <w:rtl/>
        </w:rPr>
        <w:t xml:space="preserve">تطلبات </w:t>
      </w:r>
      <w:r>
        <w:rPr>
          <w:rFonts w:hint="cs"/>
          <w:rtl/>
          <w:lang w:val="en-GB"/>
        </w:rPr>
        <w:t>م</w:t>
      </w:r>
      <w:r w:rsidRPr="00613544">
        <w:rPr>
          <w:rFonts w:hint="cs"/>
          <w:rtl/>
        </w:rPr>
        <w:t>ختلفة من عمليات السكك الحديدية بحسب احتياجاتها الوطنية، ومتطلبات الطيف، وأهداف السياسة العامة، والبيئات التشغيلية</w:t>
      </w:r>
      <w:r w:rsidRPr="00613544">
        <w:rPr>
          <w:rFonts w:hint="cs"/>
          <w:color w:val="000000"/>
          <w:spacing w:val="-4"/>
          <w:rtl/>
        </w:rPr>
        <w:t>؛</w:t>
      </w:r>
    </w:p>
    <w:p w14:paraId="51194936" w14:textId="77777777" w:rsidR="00236B63" w:rsidRPr="00613544" w:rsidRDefault="00236B63" w:rsidP="00236B63">
      <w:pPr>
        <w:rPr>
          <w:rtl/>
        </w:rPr>
      </w:pPr>
      <w:r w:rsidRPr="00613544">
        <w:rPr>
          <w:rFonts w:hint="cs"/>
          <w:i/>
          <w:iCs/>
          <w:rtl/>
        </w:rPr>
        <w:t>ح)</w:t>
      </w:r>
      <w:r w:rsidRPr="00613544">
        <w:rPr>
          <w:rtl/>
        </w:rPr>
        <w:tab/>
      </w:r>
      <w:r w:rsidRPr="00613544">
        <w:rPr>
          <w:rFonts w:hint="cs"/>
          <w:rtl/>
        </w:rPr>
        <w:t xml:space="preserve">أن التعاون بين الإدارات ومنظمات السكك الحديدية </w:t>
      </w:r>
      <w:r>
        <w:rPr>
          <w:rFonts w:hint="cs"/>
          <w:rtl/>
        </w:rPr>
        <w:t>سيتيح تيسير</w:t>
      </w:r>
      <w:r w:rsidRPr="00613544">
        <w:rPr>
          <w:rFonts w:hint="cs"/>
          <w:rtl/>
        </w:rPr>
        <w:t xml:space="preserve"> مستويات أكبر من </w:t>
      </w:r>
      <w:r>
        <w:rPr>
          <w:rFonts w:hint="cs"/>
          <w:rtl/>
        </w:rPr>
        <w:t>ال</w:t>
      </w:r>
      <w:r w:rsidRPr="00613544">
        <w:rPr>
          <w:rFonts w:hint="cs"/>
          <w:rtl/>
        </w:rPr>
        <w:t>تنسيق الطيف</w:t>
      </w:r>
      <w:r>
        <w:rPr>
          <w:rFonts w:hint="cs"/>
          <w:rtl/>
        </w:rPr>
        <w:t>ي</w:t>
      </w:r>
      <w:r w:rsidRPr="00613544">
        <w:rPr>
          <w:rFonts w:hint="cs"/>
          <w:rtl/>
        </w:rPr>
        <w:t>؛</w:t>
      </w:r>
    </w:p>
    <w:p w14:paraId="521A7867" w14:textId="77777777" w:rsidR="00236B63" w:rsidRPr="00613544" w:rsidRDefault="00236B63" w:rsidP="00236B63">
      <w:pPr>
        <w:rPr>
          <w:rtl/>
        </w:rPr>
      </w:pPr>
      <w:r w:rsidRPr="00613544">
        <w:rPr>
          <w:rFonts w:hint="cs"/>
          <w:i/>
          <w:iCs/>
          <w:rtl/>
        </w:rPr>
        <w:t>ط)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>أن استعمال نطاقات التردد المنسقة سيُمكّن الإدارات من الاستفادة من التنسيق مع مواصلة تلبية متطلبات التخطيط الوطني</w:t>
      </w:r>
      <w:r>
        <w:rPr>
          <w:rFonts w:hint="cs"/>
          <w:rtl/>
        </w:rPr>
        <w:t>ة</w:t>
      </w:r>
      <w:r w:rsidRPr="00613544">
        <w:rPr>
          <w:rFonts w:hint="cs"/>
          <w:rtl/>
        </w:rPr>
        <w:t>؛</w:t>
      </w:r>
    </w:p>
    <w:p w14:paraId="5C89F4D0" w14:textId="77777777" w:rsidR="00236B63" w:rsidRPr="00B20600" w:rsidRDefault="00236B63" w:rsidP="00236B63">
      <w:pPr>
        <w:rPr>
          <w:rtl/>
        </w:rPr>
      </w:pPr>
      <w:r w:rsidRPr="00613544">
        <w:rPr>
          <w:rFonts w:hint="cs"/>
          <w:i/>
          <w:iCs/>
          <w:rtl/>
        </w:rPr>
        <w:t>ي)</w:t>
      </w:r>
      <w:r w:rsidRPr="00613544">
        <w:rPr>
          <w:i/>
          <w:iCs/>
          <w:rtl/>
        </w:rPr>
        <w:tab/>
      </w:r>
      <w:r w:rsidRPr="00613544">
        <w:rPr>
          <w:rFonts w:hint="cs"/>
          <w:rtl/>
        </w:rPr>
        <w:t xml:space="preserve">أن </w:t>
      </w:r>
      <w:r>
        <w:rPr>
          <w:rFonts w:hint="cs"/>
          <w:rtl/>
        </w:rPr>
        <w:t xml:space="preserve">من شأن </w:t>
      </w:r>
      <w:r w:rsidRPr="00613544">
        <w:rPr>
          <w:rFonts w:hint="cs"/>
          <w:rtl/>
        </w:rPr>
        <w:t>المعايير</w:t>
      </w:r>
      <w:r>
        <w:rPr>
          <w:rFonts w:hint="cs"/>
          <w:rtl/>
        </w:rPr>
        <w:t xml:space="preserve"> الدولية وطيف الترددات المنسق تسهيل نشر الأنظمة 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 xml:space="preserve"> في شتى أنحاء العالم ويوفر اقتصادات الحجم الكبير في مجال النقل بالسكك الحديدية</w:t>
      </w:r>
      <w:r w:rsidRPr="009B1436">
        <w:rPr>
          <w:rFonts w:hint="cs"/>
          <w:rtl/>
        </w:rPr>
        <w:t>؛</w:t>
      </w:r>
    </w:p>
    <w:p w14:paraId="3381B0E5" w14:textId="77777777" w:rsidR="00236B63" w:rsidRPr="00D41726" w:rsidRDefault="00236B63" w:rsidP="00236B63">
      <w:pPr>
        <w:rPr>
          <w:spacing w:val="-6"/>
          <w:rtl/>
        </w:rPr>
      </w:pPr>
      <w:r w:rsidRPr="00B20600">
        <w:rPr>
          <w:rFonts w:hint="cs"/>
          <w:i/>
          <w:iCs/>
          <w:rtl/>
        </w:rPr>
        <w:t>ك)</w:t>
      </w:r>
      <w:r>
        <w:rPr>
          <w:i/>
          <w:iCs/>
          <w:rtl/>
        </w:rPr>
        <w:tab/>
      </w:r>
      <w:r w:rsidRPr="00D41726">
        <w:rPr>
          <w:rFonts w:hint="cs"/>
          <w:spacing w:val="-6"/>
          <w:rtl/>
        </w:rPr>
        <w:t xml:space="preserve">أن الحاجة تقتضي باستمرار وضع الترتيبات اللازمة للترددات المنسقة على الصعيد الإقليمي لأغراض تنفيذ الأنظمة </w:t>
      </w:r>
      <w:r w:rsidRPr="00D41726">
        <w:rPr>
          <w:spacing w:val="-6"/>
          <w:lang w:val="fr-FR" w:bidi="ar-SY"/>
        </w:rPr>
        <w:t>RSTT</w:t>
      </w:r>
      <w:r w:rsidRPr="00D41726">
        <w:rPr>
          <w:rFonts w:hint="cs"/>
          <w:spacing w:val="-6"/>
          <w:rtl/>
        </w:rPr>
        <w:t>؛</w:t>
      </w:r>
    </w:p>
    <w:p w14:paraId="116C1929" w14:textId="77777777" w:rsidR="00236B63" w:rsidRPr="00B20600" w:rsidRDefault="00236B63" w:rsidP="00236B63">
      <w:pPr>
        <w:rPr>
          <w:rtl/>
        </w:rPr>
      </w:pPr>
      <w:r w:rsidRPr="00B20600">
        <w:rPr>
          <w:rFonts w:hint="cs"/>
          <w:i/>
          <w:iCs/>
          <w:rtl/>
        </w:rPr>
        <w:t>ل)</w:t>
      </w:r>
      <w:r>
        <w:rPr>
          <w:rtl/>
        </w:rPr>
        <w:tab/>
      </w:r>
      <w:r>
        <w:rPr>
          <w:rFonts w:hint="cs"/>
          <w:rtl/>
        </w:rPr>
        <w:t xml:space="preserve">أن نطاقات التردد التي يتعين تنسيقها موزعة على مجموعة متنوعة من الخدمات وفقاً لأحكام لوائح الراديو ذات الصلة، لا سيما للخدمة المتنقلة على أساس أولي، </w:t>
      </w:r>
    </w:p>
    <w:p w14:paraId="7B0DF6CF" w14:textId="3848AC16" w:rsidR="00236B63" w:rsidRPr="009B1436" w:rsidRDefault="00236B63" w:rsidP="00236B63">
      <w:pPr>
        <w:pStyle w:val="Call"/>
        <w:rPr>
          <w:rtl/>
        </w:rPr>
      </w:pPr>
      <w:r w:rsidRPr="009B1436">
        <w:rPr>
          <w:rFonts w:hint="cs"/>
          <w:rtl/>
        </w:rPr>
        <w:t>وإذ</w:t>
      </w:r>
      <w:r>
        <w:rPr>
          <w:rFonts w:hint="cs"/>
          <w:rtl/>
        </w:rPr>
        <w:t xml:space="preserve"> تأخذ بعين الاعتبار</w:t>
      </w:r>
    </w:p>
    <w:p w14:paraId="1DDC6B68" w14:textId="68E73277" w:rsidR="00D307FC" w:rsidRDefault="00D307FC" w:rsidP="00D307FC">
      <w:pPr>
        <w:rPr>
          <w:rtl/>
          <w:lang w:bidi="ar-EG"/>
        </w:rPr>
      </w:pPr>
      <w:r w:rsidRPr="00B5619E">
        <w:rPr>
          <w:rFonts w:hint="cs"/>
          <w:i/>
          <w:iCs/>
          <w:rtl/>
        </w:rPr>
        <w:t xml:space="preserve"> </w:t>
      </w:r>
      <w:proofErr w:type="gramStart"/>
      <w:r w:rsidRPr="00B5619E">
        <w:rPr>
          <w:rFonts w:hint="cs"/>
          <w:i/>
          <w:iCs/>
          <w:rtl/>
        </w:rPr>
        <w:t>أ )</w:t>
      </w:r>
      <w:proofErr w:type="gramEnd"/>
      <w:r>
        <w:rPr>
          <w:rtl/>
        </w:rPr>
        <w:tab/>
      </w:r>
      <w:r>
        <w:rPr>
          <w:rFonts w:hint="cs"/>
          <w:rtl/>
        </w:rPr>
        <w:t xml:space="preserve">أن العمل لم يُستكمل بشأن مشروع التوصية الجديدة </w:t>
      </w:r>
      <w:r>
        <w:t>ITU-R M.[RSTT.FRQ]</w:t>
      </w:r>
      <w:r>
        <w:rPr>
          <w:rFonts w:hint="cs"/>
          <w:rtl/>
          <w:lang w:bidi="ar-EG"/>
        </w:rPr>
        <w:t>؛</w:t>
      </w:r>
    </w:p>
    <w:p w14:paraId="0887FA0B" w14:textId="6167013A" w:rsidR="00D307FC" w:rsidRDefault="00D307FC" w:rsidP="00D307FC">
      <w:pPr>
        <w:rPr>
          <w:rtl/>
          <w:lang w:bidi="ar-EG"/>
        </w:rPr>
      </w:pPr>
      <w:r w:rsidRPr="00B5619E">
        <w:rPr>
          <w:rFonts w:hint="cs"/>
          <w:i/>
          <w:iCs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النتائج الحالية للدراسات الواردة في توصيات و/أو تقارير قطاع الاتصالات الراديوية، حسب الاقتضاء، (مثل):</w:t>
      </w:r>
    </w:p>
    <w:p w14:paraId="57C19001" w14:textId="08F6A617" w:rsidR="00236B63" w:rsidRPr="00B5619E" w:rsidRDefault="00D307FC" w:rsidP="00D307FC">
      <w:pPr>
        <w:ind w:left="1134" w:hanging="1134"/>
        <w:rPr>
          <w:spacing w:val="6"/>
          <w:rtl/>
        </w:rPr>
      </w:pPr>
      <w:r>
        <w:rPr>
          <w:spacing w:val="-4"/>
          <w:rtl/>
        </w:rPr>
        <w:tab/>
      </w:r>
      <w:r w:rsidR="00236B63" w:rsidRPr="00B5619E">
        <w:rPr>
          <w:rFonts w:hint="cs"/>
          <w:spacing w:val="6"/>
          <w:rtl/>
        </w:rPr>
        <w:t xml:space="preserve">التقرير </w:t>
      </w:r>
      <w:hyperlink r:id="rId13" w:history="1">
        <w:r w:rsidR="00236B63" w:rsidRPr="00B5619E">
          <w:rPr>
            <w:rStyle w:val="Hyperlink"/>
            <w:spacing w:val="6"/>
            <w:lang w:val="en-GB"/>
          </w:rPr>
          <w:t>ITU-R M.2418</w:t>
        </w:r>
      </w:hyperlink>
      <w:r w:rsidR="00236B63" w:rsidRPr="00B5619E">
        <w:rPr>
          <w:rFonts w:hint="cs"/>
          <w:spacing w:val="6"/>
          <w:rtl/>
        </w:rPr>
        <w:t xml:space="preserve"> </w:t>
      </w:r>
      <w:r w:rsidR="00236B63" w:rsidRPr="00B5619E">
        <w:rPr>
          <w:spacing w:val="6"/>
          <w:rtl/>
        </w:rPr>
        <w:t>–</w:t>
      </w:r>
      <w:r w:rsidR="00236B63" w:rsidRPr="00B5619E">
        <w:rPr>
          <w:rFonts w:hint="cs"/>
          <w:spacing w:val="6"/>
          <w:rtl/>
        </w:rPr>
        <w:t xml:space="preserve"> </w:t>
      </w:r>
      <w:r w:rsidR="00236B63" w:rsidRPr="00B5619E">
        <w:rPr>
          <w:rFonts w:hint="cs"/>
          <w:i/>
          <w:iCs/>
          <w:spacing w:val="6"/>
          <w:rtl/>
        </w:rPr>
        <w:t>وصف أنظمة الاتصالات الراديوية الخاصة بالسكك الحديدية</w:t>
      </w:r>
      <w:r w:rsidR="00236B63" w:rsidRPr="00B5619E">
        <w:rPr>
          <w:i/>
          <w:iCs/>
          <w:spacing w:val="6"/>
          <w:rtl/>
          <w:lang w:val="fr-FR" w:bidi="ar-SY"/>
        </w:rPr>
        <w:t xml:space="preserve"> بين القطار وجانب</w:t>
      </w:r>
      <w:r w:rsidR="00236B63" w:rsidRPr="00B5619E">
        <w:rPr>
          <w:rFonts w:hint="cs"/>
          <w:i/>
          <w:iCs/>
          <w:spacing w:val="6"/>
          <w:rtl/>
          <w:lang w:val="fr-FR" w:bidi="ar-SY"/>
        </w:rPr>
        <w:t xml:space="preserve">ي مساره </w:t>
      </w:r>
      <w:r w:rsidR="00236B63" w:rsidRPr="00B5619E">
        <w:rPr>
          <w:i/>
          <w:iCs/>
          <w:spacing w:val="6"/>
          <w:lang w:val="fr-FR"/>
        </w:rPr>
        <w:t>(RSTT)</w:t>
      </w:r>
      <w:r w:rsidR="00236B63" w:rsidRPr="00B5619E">
        <w:rPr>
          <w:rFonts w:hint="eastAsia"/>
          <w:i/>
          <w:iCs/>
          <w:spacing w:val="6"/>
          <w:rtl/>
        </w:rPr>
        <w:t>؛</w:t>
      </w:r>
    </w:p>
    <w:p w14:paraId="37BE52E7" w14:textId="70F3EAFA" w:rsidR="00236B63" w:rsidRDefault="00D307FC" w:rsidP="00D307FC">
      <w:pPr>
        <w:ind w:left="1134" w:hanging="1134"/>
        <w:rPr>
          <w:spacing w:val="2"/>
          <w:rtl/>
          <w:lang w:val="fr-FR"/>
        </w:rPr>
      </w:pPr>
      <w:r>
        <w:rPr>
          <w:spacing w:val="2"/>
          <w:rtl/>
        </w:rPr>
        <w:tab/>
      </w:r>
      <w:r w:rsidR="00236B63">
        <w:rPr>
          <w:rFonts w:hint="cs"/>
          <w:spacing w:val="2"/>
          <w:rtl/>
        </w:rPr>
        <w:t xml:space="preserve">التقرير </w:t>
      </w:r>
      <w:hyperlink r:id="rId14" w:history="1">
        <w:r w:rsidR="00236B63" w:rsidRPr="00B20600">
          <w:rPr>
            <w:rStyle w:val="Hyperlink"/>
            <w:spacing w:val="2"/>
            <w:lang w:val="en-GB"/>
          </w:rPr>
          <w:t>ITU-R M.2442</w:t>
        </w:r>
      </w:hyperlink>
      <w:r w:rsidR="00236B63">
        <w:rPr>
          <w:rFonts w:hint="cs"/>
          <w:spacing w:val="2"/>
          <w:rtl/>
        </w:rPr>
        <w:t xml:space="preserve"> </w:t>
      </w:r>
      <w:r w:rsidR="00236B63">
        <w:rPr>
          <w:spacing w:val="2"/>
          <w:rtl/>
        </w:rPr>
        <w:t>–</w:t>
      </w:r>
      <w:r w:rsidR="00236B63">
        <w:rPr>
          <w:rFonts w:hint="cs"/>
          <w:spacing w:val="2"/>
          <w:rtl/>
        </w:rPr>
        <w:t xml:space="preserve"> </w:t>
      </w:r>
      <w:r w:rsidR="00236B63" w:rsidRPr="00CA330B">
        <w:rPr>
          <w:rFonts w:hint="cs"/>
          <w:i/>
          <w:iCs/>
          <w:spacing w:val="2"/>
          <w:rtl/>
        </w:rPr>
        <w:t>الاستعمال الحالي والمستقبلي</w:t>
      </w:r>
      <w:r w:rsidR="00236B63">
        <w:rPr>
          <w:rFonts w:hint="cs"/>
          <w:i/>
          <w:iCs/>
          <w:spacing w:val="2"/>
          <w:rtl/>
        </w:rPr>
        <w:t xml:space="preserve"> لأنظمة</w:t>
      </w:r>
      <w:r w:rsidR="00236B63" w:rsidRPr="00CA330B">
        <w:rPr>
          <w:rFonts w:hint="cs"/>
          <w:i/>
          <w:iCs/>
          <w:spacing w:val="2"/>
          <w:rtl/>
        </w:rPr>
        <w:t xml:space="preserve"> الاتصالات الراديوية الخاصة بالسكك الحديدية بين القطار وجانبي</w:t>
      </w:r>
      <w:r w:rsidR="00236B63">
        <w:rPr>
          <w:rFonts w:hint="cs"/>
          <w:i/>
          <w:iCs/>
          <w:spacing w:val="2"/>
          <w:rtl/>
        </w:rPr>
        <w:t xml:space="preserve"> مساره</w:t>
      </w:r>
      <w:r w:rsidR="00236B63" w:rsidRPr="00751CE9">
        <w:rPr>
          <w:rFonts w:hint="cs"/>
          <w:spacing w:val="2"/>
          <w:rtl/>
          <w:lang w:val="fr-FR"/>
        </w:rPr>
        <w:t>،</w:t>
      </w:r>
    </w:p>
    <w:p w14:paraId="279A9932" w14:textId="0801316A" w:rsidR="00D307FC" w:rsidRDefault="00D307FC" w:rsidP="00D307FC">
      <w:pPr>
        <w:pStyle w:val="Call"/>
        <w:rPr>
          <w:rtl/>
          <w:lang w:val="fr-FR"/>
        </w:rPr>
      </w:pPr>
      <w:r>
        <w:rPr>
          <w:rFonts w:hint="cs"/>
          <w:rtl/>
          <w:lang w:val="fr-FR"/>
        </w:rPr>
        <w:t>تقرر أن المسائل التالية ينبغي أن تخضع للدراسة</w:t>
      </w:r>
    </w:p>
    <w:p w14:paraId="30D1623C" w14:textId="0B93CAD3" w:rsidR="00D307FC" w:rsidRDefault="00D307FC" w:rsidP="00D307FC">
      <w:pPr>
        <w:rPr>
          <w:rtl/>
        </w:rPr>
      </w:pPr>
      <w:r>
        <w:t>1</w:t>
      </w:r>
      <w:r>
        <w:rPr>
          <w:rtl/>
          <w:lang w:bidi="ar-EG"/>
        </w:rPr>
        <w:tab/>
      </w:r>
      <w:r w:rsidR="00397B84">
        <w:rPr>
          <w:rFonts w:hint="cs"/>
          <w:rtl/>
          <w:lang w:bidi="ar-EG"/>
        </w:rPr>
        <w:t xml:space="preserve">ما هي التكنولوجيات الحالية </w:t>
      </w:r>
      <w:r w:rsidR="00397B84">
        <w:rPr>
          <w:rFonts w:hint="cs"/>
          <w:rtl/>
        </w:rPr>
        <w:t>والمستقبلية لتعظيم كفاءة ومرونة استعمال الطيف</w:t>
      </w:r>
      <w:r w:rsidR="00397B84">
        <w:rPr>
          <w:rFonts w:hint="cs"/>
          <w:rtl/>
        </w:rPr>
        <w:t xml:space="preserve"> من جانب الأنظمة </w:t>
      </w:r>
      <w:r w:rsidR="00397B84">
        <w:t>RSTT</w:t>
      </w:r>
      <w:r w:rsidR="00397B84">
        <w:rPr>
          <w:rFonts w:hint="cs"/>
          <w:rtl/>
        </w:rPr>
        <w:t>؟</w:t>
      </w:r>
    </w:p>
    <w:p w14:paraId="2F20F7F8" w14:textId="3FD8BA6C" w:rsidR="00397B84" w:rsidRDefault="00397B84" w:rsidP="00D307FC">
      <w:pPr>
        <w:rPr>
          <w:rtl/>
          <w:lang w:bidi="ar-EG"/>
        </w:rPr>
      </w:pPr>
      <w:r>
        <w:t>2</w:t>
      </w:r>
      <w:r>
        <w:tab/>
      </w:r>
      <w:r>
        <w:rPr>
          <w:rFonts w:hint="cs"/>
          <w:rtl/>
          <w:lang w:bidi="ar-EG"/>
        </w:rPr>
        <w:t xml:space="preserve">ما إمكانية تشغيل تطبيقات الفئات الأربع من الأنظمة </w:t>
      </w:r>
      <w:r>
        <w:rPr>
          <w:lang w:bidi="ar-EG"/>
        </w:rPr>
        <w:t>RSTT</w:t>
      </w:r>
      <w:r>
        <w:rPr>
          <w:rFonts w:hint="cs"/>
          <w:rtl/>
          <w:lang w:bidi="ar-EG"/>
        </w:rPr>
        <w:t xml:space="preserve"> في نطاقات تردد محددة؟</w:t>
      </w:r>
    </w:p>
    <w:p w14:paraId="78749CCB" w14:textId="1D9E7711" w:rsidR="00397B84" w:rsidRDefault="00397B84" w:rsidP="00D307FC">
      <w:pPr>
        <w:rPr>
          <w:rtl/>
          <w:lang w:val="fr-FR" w:bidi="ar-SY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ما </w:t>
      </w:r>
      <w:r>
        <w:rPr>
          <w:rFonts w:hint="cs"/>
          <w:spacing w:val="-4"/>
          <w:rtl/>
        </w:rPr>
        <w:t>الحلول المحتملة وتنفيذ تنسيق نطاقات التردد على الصعيدين العالمي والإقليمي</w:t>
      </w:r>
      <w:r w:rsidRPr="00BE2604">
        <w:rPr>
          <w:rFonts w:hint="cs"/>
          <w:rtl/>
        </w:rPr>
        <w:t xml:space="preserve"> </w:t>
      </w:r>
      <w:r>
        <w:rPr>
          <w:rFonts w:hint="cs"/>
          <w:rtl/>
        </w:rPr>
        <w:t xml:space="preserve">للأنظمة </w:t>
      </w:r>
      <w:r w:rsidRPr="006254E4">
        <w:rPr>
          <w:lang w:val="fr-FR" w:bidi="ar-SY"/>
        </w:rPr>
        <w:t>RSTT</w:t>
      </w:r>
      <w:r>
        <w:rPr>
          <w:rFonts w:hint="cs"/>
          <w:rtl/>
          <w:lang w:val="fr-FR" w:bidi="ar-SY"/>
        </w:rPr>
        <w:t>، مع التركيز على النطاقات الموزعة بالفعل للخدمة المتنقلة</w:t>
      </w:r>
      <w:r>
        <w:rPr>
          <w:rFonts w:hint="cs"/>
          <w:rtl/>
          <w:lang w:val="fr-FR" w:bidi="ar-SY"/>
        </w:rPr>
        <w:t xml:space="preserve"> على أساس أولي؟</w:t>
      </w:r>
    </w:p>
    <w:p w14:paraId="634A819E" w14:textId="0F041C0A" w:rsidR="00397B84" w:rsidRDefault="00397B84" w:rsidP="00D307FC">
      <w:pPr>
        <w:rPr>
          <w:rtl/>
          <w:lang w:bidi="ar-EG"/>
        </w:rPr>
      </w:pPr>
      <w:r>
        <w:rPr>
          <w:lang w:bidi="ar-SY"/>
        </w:rPr>
        <w:t>4</w:t>
      </w:r>
      <w:r>
        <w:rPr>
          <w:lang w:bidi="ar-SY"/>
        </w:rPr>
        <w:tab/>
      </w:r>
      <w:r>
        <w:rPr>
          <w:rFonts w:hint="cs"/>
          <w:rtl/>
          <w:lang w:bidi="ar-EG"/>
        </w:rPr>
        <w:t xml:space="preserve">ما متطلبات التوافق ذات الصلة من أجل استعمال الفئات الأربع للأنظمة </w:t>
      </w:r>
      <w:r>
        <w:rPr>
          <w:lang w:bidi="ar-EG"/>
        </w:rPr>
        <w:t>RSTT</w:t>
      </w:r>
      <w:r>
        <w:rPr>
          <w:rFonts w:hint="cs"/>
          <w:rtl/>
          <w:lang w:bidi="ar-EG"/>
        </w:rPr>
        <w:t>؟</w:t>
      </w:r>
    </w:p>
    <w:p w14:paraId="4BA4FB3A" w14:textId="76CE0FD2" w:rsidR="00397B84" w:rsidRDefault="00397B84" w:rsidP="00397B84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 كذلك</w:t>
      </w:r>
    </w:p>
    <w:p w14:paraId="5A41EB44" w14:textId="74912269" w:rsidR="00397B84" w:rsidRDefault="00397B84" w:rsidP="00397B84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تُدرج نتائج الدراسات المذكورة أعلاه في توصية (أو أكثر) و/أو تقرير (أو </w:t>
      </w:r>
      <w:proofErr w:type="gramStart"/>
      <w:r>
        <w:rPr>
          <w:rFonts w:hint="cs"/>
          <w:rtl/>
          <w:lang w:bidi="ar-EG"/>
        </w:rPr>
        <w:t>أكثر)؛</w:t>
      </w:r>
      <w:proofErr w:type="gramEnd"/>
    </w:p>
    <w:p w14:paraId="7EE20A0E" w14:textId="3D455368" w:rsidR="00397B84" w:rsidRDefault="00397B84" w:rsidP="00397B84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أن تُستكمل الدراسات المذكورة أعلاه بحلول عام </w:t>
      </w:r>
      <w:r>
        <w:rPr>
          <w:lang w:bidi="ar-EG"/>
        </w:rPr>
        <w:t>2023</w:t>
      </w:r>
      <w:r>
        <w:rPr>
          <w:rFonts w:hint="cs"/>
          <w:rtl/>
          <w:lang w:bidi="ar-EG"/>
        </w:rPr>
        <w:t>.</w:t>
      </w:r>
    </w:p>
    <w:p w14:paraId="279DA42F" w14:textId="40088A52" w:rsidR="00397B84" w:rsidRPr="00397B84" w:rsidRDefault="00397B84" w:rsidP="00397B84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bidi="ar-EG"/>
        </w:rPr>
        <w:t>S2</w:t>
      </w:r>
      <w:ins w:id="8" w:author="Riz, Imad" w:date="2019-10-23T14:59:00Z">
        <w:r>
          <w:rPr>
            <w:rFonts w:hint="cs"/>
            <w:rtl/>
            <w:lang w:bidi="ar-EG"/>
          </w:rPr>
          <w:t>]</w:t>
        </w:r>
      </w:ins>
    </w:p>
    <w:p w14:paraId="6327E0DF" w14:textId="77777777" w:rsidR="00236B63" w:rsidRPr="005C248D" w:rsidRDefault="00236B63" w:rsidP="00397B84">
      <w:pPr>
        <w:spacing w:before="600"/>
        <w:jc w:val="center"/>
      </w:pPr>
      <w:r>
        <w:rPr>
          <w:rFonts w:hint="cs"/>
          <w:rtl/>
        </w:rPr>
        <w:t>___________</w:t>
      </w:r>
    </w:p>
    <w:sectPr w:rsidR="00236B63" w:rsidRPr="005C248D" w:rsidSect="004D4AE6">
      <w:headerReference w:type="even" r:id="rId15"/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36E6" w14:textId="77777777" w:rsidR="001E3EF7" w:rsidRDefault="001E3EF7" w:rsidP="002919E1">
      <w:r>
        <w:separator/>
      </w:r>
    </w:p>
    <w:p w14:paraId="5DC70DAA" w14:textId="77777777" w:rsidR="001E3EF7" w:rsidRDefault="001E3EF7" w:rsidP="002919E1"/>
    <w:p w14:paraId="38641331" w14:textId="77777777" w:rsidR="001E3EF7" w:rsidRDefault="001E3EF7" w:rsidP="002919E1"/>
    <w:p w14:paraId="72410FDF" w14:textId="77777777" w:rsidR="001E3EF7" w:rsidRDefault="001E3EF7"/>
  </w:endnote>
  <w:endnote w:type="continuationSeparator" w:id="0">
    <w:p w14:paraId="4A4F9482" w14:textId="77777777" w:rsidR="001E3EF7" w:rsidRDefault="001E3EF7" w:rsidP="002919E1">
      <w:r>
        <w:continuationSeparator/>
      </w:r>
    </w:p>
    <w:p w14:paraId="6A010EF3" w14:textId="77777777" w:rsidR="001E3EF7" w:rsidRDefault="001E3EF7" w:rsidP="002919E1"/>
    <w:p w14:paraId="45A7644E" w14:textId="77777777" w:rsidR="001E3EF7" w:rsidRDefault="001E3EF7" w:rsidP="002919E1"/>
    <w:p w14:paraId="41BFF0FB" w14:textId="77777777" w:rsidR="001E3EF7" w:rsidRDefault="001E3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11F1" w14:textId="1C8C4A9F" w:rsidR="00D971C4" w:rsidRPr="00A809E8" w:rsidRDefault="00D971C4" w:rsidP="00D971C4">
    <w:pPr>
      <w:pStyle w:val="Footer"/>
      <w:tabs>
        <w:tab w:val="clear" w:pos="1134"/>
        <w:tab w:val="clear" w:pos="1871"/>
        <w:tab w:val="clear" w:pos="2268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84C63">
      <w:rPr>
        <w:noProof/>
      </w:rPr>
      <w:t>P:\ARA\ITU-R\CONF-R\AR19\PLEN\000\048A.docx</w:t>
    </w:r>
    <w:r>
      <w:fldChar w:fldCharType="end"/>
    </w:r>
    <w:proofErr w:type="gramStart"/>
    <w:r w:rsidRPr="00A809E8">
      <w:t xml:space="preserve">   (</w:t>
    </w:r>
    <w:proofErr w:type="gramEnd"/>
    <w:r>
      <w:t>463212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84C63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84C63">
      <w:rPr>
        <w:noProof/>
      </w:rPr>
      <w:t>23.10.19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5689" w14:textId="6E85F1DD" w:rsidR="00281F5F" w:rsidRPr="00A809E8" w:rsidRDefault="00281F5F" w:rsidP="00154057">
    <w:pPr>
      <w:pStyle w:val="Footer"/>
      <w:tabs>
        <w:tab w:val="clear" w:pos="1134"/>
        <w:tab w:val="clear" w:pos="1871"/>
        <w:tab w:val="clear" w:pos="2268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84C63">
      <w:rPr>
        <w:noProof/>
      </w:rPr>
      <w:t>P:\ARA\ITU-R\CONF-R\AR19\PLEN\000\048A.docx</w:t>
    </w:r>
    <w:r>
      <w:fldChar w:fldCharType="end"/>
    </w:r>
    <w:proofErr w:type="gramStart"/>
    <w:r w:rsidRPr="00A809E8">
      <w:t xml:space="preserve">   (</w:t>
    </w:r>
    <w:proofErr w:type="gramEnd"/>
    <w:r w:rsidR="00D971C4">
      <w:t>463212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84C63">
      <w:rPr>
        <w:noProof/>
      </w:rPr>
      <w:t>23.10.19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84C63">
      <w:rPr>
        <w:noProof/>
      </w:rPr>
      <w:t>23.10.19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F96D" w14:textId="77777777" w:rsidR="001E3EF7" w:rsidRDefault="001E3EF7" w:rsidP="002919E1">
      <w:r>
        <w:t>___________________</w:t>
      </w:r>
    </w:p>
  </w:footnote>
  <w:footnote w:type="continuationSeparator" w:id="0">
    <w:p w14:paraId="57C76963" w14:textId="77777777" w:rsidR="001E3EF7" w:rsidRDefault="001E3EF7" w:rsidP="002919E1">
      <w:r>
        <w:continuationSeparator/>
      </w:r>
    </w:p>
    <w:p w14:paraId="1822E5AA" w14:textId="77777777" w:rsidR="001E3EF7" w:rsidRDefault="001E3EF7" w:rsidP="002919E1"/>
    <w:p w14:paraId="0DD1776A" w14:textId="77777777" w:rsidR="001E3EF7" w:rsidRDefault="001E3EF7" w:rsidP="002919E1"/>
    <w:p w14:paraId="37DECA04" w14:textId="77777777" w:rsidR="001E3EF7" w:rsidRDefault="001E3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09C3" w14:textId="77777777" w:rsidR="00281F5F" w:rsidRDefault="00281F5F" w:rsidP="002919E1"/>
  <w:p w14:paraId="7B695D5F" w14:textId="77777777" w:rsidR="00281F5F" w:rsidRDefault="00281F5F" w:rsidP="002919E1"/>
  <w:p w14:paraId="142FF60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37126" w14:textId="139E71C7" w:rsidR="00281F5F" w:rsidRPr="0088384B" w:rsidRDefault="00281F5F" w:rsidP="006A640D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</w:t>
    </w:r>
    <w:r w:rsidR="00154057">
      <w:rPr>
        <w:rStyle w:val="PageNumber"/>
      </w:rPr>
      <w:t>PLEN/48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F7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54057"/>
    <w:rsid w:val="00167364"/>
    <w:rsid w:val="001903B2"/>
    <w:rsid w:val="001E190C"/>
    <w:rsid w:val="001E3EF7"/>
    <w:rsid w:val="001E51EE"/>
    <w:rsid w:val="001E54F6"/>
    <w:rsid w:val="001E5A8C"/>
    <w:rsid w:val="00201A0A"/>
    <w:rsid w:val="002075D4"/>
    <w:rsid w:val="00211B2A"/>
    <w:rsid w:val="002333A0"/>
    <w:rsid w:val="00236B63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7960"/>
    <w:rsid w:val="0033737F"/>
    <w:rsid w:val="00353652"/>
    <w:rsid w:val="003569E1"/>
    <w:rsid w:val="003815E2"/>
    <w:rsid w:val="00381FAD"/>
    <w:rsid w:val="00382A66"/>
    <w:rsid w:val="003923B1"/>
    <w:rsid w:val="003965FE"/>
    <w:rsid w:val="00397B84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4C63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5F01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21B9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24E6A"/>
    <w:rsid w:val="00B357E9"/>
    <w:rsid w:val="00B4164D"/>
    <w:rsid w:val="00B425C1"/>
    <w:rsid w:val="00B5619E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6639"/>
    <w:rsid w:val="00CC030E"/>
    <w:rsid w:val="00CC68C4"/>
    <w:rsid w:val="00CC79A4"/>
    <w:rsid w:val="00CD0FDE"/>
    <w:rsid w:val="00CE0E68"/>
    <w:rsid w:val="00CE5BA4"/>
    <w:rsid w:val="00D073FE"/>
    <w:rsid w:val="00D25120"/>
    <w:rsid w:val="00D307FC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971C4"/>
    <w:rsid w:val="00DA1AE0"/>
    <w:rsid w:val="00DC29DD"/>
    <w:rsid w:val="00DC7C0E"/>
    <w:rsid w:val="00DF2A6A"/>
    <w:rsid w:val="00DF3B72"/>
    <w:rsid w:val="00E10821"/>
    <w:rsid w:val="00E2489D"/>
    <w:rsid w:val="00E258A8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D7DA80"/>
  <w15:docId w15:val="{3E54B5F1-845A-45F4-B48A-F96421A0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1E3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pub/R-REP-M.241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R-REP-M.24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AR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4A49E5C-62D7-4246-9A5A-B99191BE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PA_AR19.dotx</Template>
  <TotalTime>20</TotalTime>
  <Pages>1</Pages>
  <Words>498</Words>
  <Characters>2665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Riz, Imad</dc:creator>
  <cp:keywords>WRC-12</cp:keywords>
  <cp:lastModifiedBy>Riz, Imad</cp:lastModifiedBy>
  <cp:revision>8</cp:revision>
  <cp:lastPrinted>2019-10-23T13:02:00Z</cp:lastPrinted>
  <dcterms:created xsi:type="dcterms:W3CDTF">2019-10-23T12:40:00Z</dcterms:created>
  <dcterms:modified xsi:type="dcterms:W3CDTF">2019-10-23T13:03:00Z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