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D0315A" w14:paraId="1B9328C6" w14:textId="77777777">
        <w:trPr>
          <w:cantSplit/>
        </w:trPr>
        <w:tc>
          <w:tcPr>
            <w:tcW w:w="6345" w:type="dxa"/>
          </w:tcPr>
          <w:p w14:paraId="28D6AB60" w14:textId="77777777" w:rsidR="00E307F2" w:rsidRPr="00D0315A" w:rsidRDefault="00E307F2" w:rsidP="00C60209">
            <w:pPr>
              <w:spacing w:before="400" w:after="48"/>
              <w:rPr>
                <w:rFonts w:ascii="Verdana" w:hAnsi="Verdana"/>
                <w:position w:val="6"/>
              </w:rPr>
            </w:pPr>
            <w:r w:rsidRPr="00D0315A">
              <w:rPr>
                <w:rFonts w:ascii="Verdana" w:hAnsi="Verdana" w:cs="Times New Roman Bold"/>
                <w:b/>
                <w:szCs w:val="24"/>
              </w:rPr>
              <w:t>Asamblea de Radiocomunicaciones (AR-19)</w:t>
            </w:r>
            <w:r w:rsidRPr="00D0315A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D0315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D0315A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D0315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D0315A">
              <w:rPr>
                <w:rFonts w:ascii="Verdana" w:hAnsi="Verdana" w:cs="Times New Roman Bold"/>
                <w:b/>
                <w:bCs/>
                <w:sz w:val="20"/>
              </w:rPr>
              <w:t>21-25 de octubre de 2019</w:t>
            </w:r>
          </w:p>
        </w:tc>
        <w:tc>
          <w:tcPr>
            <w:tcW w:w="3686" w:type="dxa"/>
          </w:tcPr>
          <w:p w14:paraId="4E79392C" w14:textId="77777777" w:rsidR="00E307F2" w:rsidRPr="00D0315A" w:rsidRDefault="00E307F2" w:rsidP="00C60209">
            <w:pPr>
              <w:jc w:val="right"/>
            </w:pPr>
            <w:r w:rsidRPr="00D0315A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7D08C367" wp14:editId="543D378F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D0315A" w14:paraId="100AFB12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778FFAF5" w14:textId="77777777" w:rsidR="00E307F2" w:rsidRPr="00D0315A" w:rsidRDefault="00E307F2" w:rsidP="00C60209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699B90B2" w14:textId="77777777" w:rsidR="00E307F2" w:rsidRPr="00D0315A" w:rsidRDefault="00E307F2" w:rsidP="00C6020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E307F2" w:rsidRPr="00D0315A" w14:paraId="3FC41712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104EA56D" w14:textId="77777777" w:rsidR="00E307F2" w:rsidRPr="00D0315A" w:rsidRDefault="00E307F2" w:rsidP="00C6020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342D0FCE" w14:textId="77777777" w:rsidR="00E307F2" w:rsidRPr="00D0315A" w:rsidRDefault="00E307F2" w:rsidP="00C60209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E307F2" w:rsidRPr="00D0315A" w14:paraId="4CC790E5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60B5E115" w14:textId="79197964" w:rsidR="00E307F2" w:rsidRPr="00D0315A" w:rsidRDefault="00342A78" w:rsidP="00C6020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D0315A">
              <w:rPr>
                <w:rFonts w:ascii="Verdana" w:hAnsi="Verdana"/>
                <w:b/>
                <w:sz w:val="20"/>
              </w:rPr>
              <w:t>COMISIÓN 4</w:t>
            </w:r>
          </w:p>
          <w:p w14:paraId="3C88D0C6" w14:textId="77777777" w:rsidR="00BA3DBD" w:rsidRPr="00D0315A" w:rsidRDefault="00BA3DBD" w:rsidP="00C6020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  <w:p w14:paraId="67BE1637" w14:textId="77777777" w:rsidR="00BA3DBD" w:rsidRPr="00D0315A" w:rsidRDefault="00BA3DBD" w:rsidP="00C6020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02673777" w14:textId="65D811A8" w:rsidR="00E307F2" w:rsidRPr="00D0315A" w:rsidRDefault="0022505D" w:rsidP="00C6020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D0315A">
              <w:rPr>
                <w:rFonts w:ascii="Verdana" w:hAnsi="Verdana"/>
                <w:b/>
                <w:sz w:val="20"/>
              </w:rPr>
              <w:t>Documento RA19/</w:t>
            </w:r>
            <w:r w:rsidR="00694B96" w:rsidRPr="00D0315A">
              <w:rPr>
                <w:rFonts w:ascii="Verdana" w:hAnsi="Verdana"/>
                <w:b/>
                <w:sz w:val="20"/>
              </w:rPr>
              <w:t>PLEN/44</w:t>
            </w:r>
            <w:r w:rsidRPr="00D0315A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D0315A" w14:paraId="0710D21F" w14:textId="77777777">
        <w:trPr>
          <w:cantSplit/>
          <w:trHeight w:val="23"/>
        </w:trPr>
        <w:tc>
          <w:tcPr>
            <w:tcW w:w="6345" w:type="dxa"/>
            <w:vMerge/>
          </w:tcPr>
          <w:p w14:paraId="1F0E71AB" w14:textId="77777777" w:rsidR="00E307F2" w:rsidRPr="00D0315A" w:rsidRDefault="00E307F2" w:rsidP="00C6020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082B7AC0" w14:textId="0779808D" w:rsidR="00E307F2" w:rsidRPr="00D0315A" w:rsidRDefault="00694B96" w:rsidP="00C6020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D0315A">
              <w:rPr>
                <w:rFonts w:ascii="Verdana" w:hAnsi="Verdana"/>
                <w:b/>
                <w:sz w:val="20"/>
              </w:rPr>
              <w:t>22</w:t>
            </w:r>
            <w:r w:rsidR="0022505D" w:rsidRPr="00D0315A">
              <w:rPr>
                <w:rFonts w:ascii="Verdana" w:hAnsi="Verdana"/>
                <w:b/>
                <w:sz w:val="20"/>
              </w:rPr>
              <w:t xml:space="preserve"> de </w:t>
            </w:r>
            <w:r w:rsidRPr="00D0315A">
              <w:rPr>
                <w:rFonts w:ascii="Verdana" w:hAnsi="Verdana"/>
                <w:b/>
                <w:sz w:val="20"/>
              </w:rPr>
              <w:t>octubre</w:t>
            </w:r>
            <w:r w:rsidR="0022505D" w:rsidRPr="00D0315A">
              <w:rPr>
                <w:rFonts w:ascii="Verdana" w:hAnsi="Verdana"/>
                <w:b/>
                <w:sz w:val="20"/>
              </w:rPr>
              <w:t xml:space="preserve"> de 201</w:t>
            </w:r>
            <w:r w:rsidR="00B5074A" w:rsidRPr="00D0315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D0315A" w14:paraId="00815664" w14:textId="77777777">
        <w:trPr>
          <w:cantSplit/>
          <w:trHeight w:val="23"/>
        </w:trPr>
        <w:tc>
          <w:tcPr>
            <w:tcW w:w="6345" w:type="dxa"/>
            <w:vMerge/>
          </w:tcPr>
          <w:p w14:paraId="2B59B5D9" w14:textId="77777777" w:rsidR="00E307F2" w:rsidRPr="00D0315A" w:rsidRDefault="00E307F2" w:rsidP="00C6020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2BA1FD5B" w14:textId="77777777" w:rsidR="00E307F2" w:rsidRPr="00D0315A" w:rsidRDefault="0022505D" w:rsidP="00C6020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D0315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D0315A" w14:paraId="1D52BD19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7CDBF4FE" w14:textId="436BEB53" w:rsidR="00BA3DBD" w:rsidRPr="00D0315A" w:rsidRDefault="00C60209" w:rsidP="00C60209">
            <w:pPr>
              <w:pStyle w:val="Source"/>
            </w:pPr>
            <w:r w:rsidRPr="00D0315A">
              <w:t>Grupo de Trabajo</w:t>
            </w:r>
            <w:r w:rsidR="00694B96" w:rsidRPr="00D0315A">
              <w:t xml:space="preserve"> 4B</w:t>
            </w:r>
          </w:p>
        </w:tc>
      </w:tr>
      <w:tr w:rsidR="00BA3DBD" w:rsidRPr="00D0315A" w14:paraId="7F64902B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0A2D1AAA" w14:textId="242B0DC4" w:rsidR="00BA3DBD" w:rsidRPr="00D0315A" w:rsidRDefault="00694B96" w:rsidP="00C60209">
            <w:pPr>
              <w:pStyle w:val="Title1"/>
            </w:pPr>
            <w:r w:rsidRPr="00D0315A">
              <w:rPr>
                <w:bCs/>
              </w:rPr>
              <w:t>Propuesta común sobre la resolución UIT-R 69</w:t>
            </w:r>
          </w:p>
        </w:tc>
      </w:tr>
      <w:tr w:rsidR="00BA3DBD" w:rsidRPr="00D0315A" w14:paraId="09DFBB0A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4FFBCC76" w14:textId="7975908C" w:rsidR="00BA3DBD" w:rsidRPr="00D0315A" w:rsidRDefault="00694B96" w:rsidP="00C60209">
            <w:pPr>
              <w:pStyle w:val="Restitle"/>
            </w:pPr>
            <w:r w:rsidRPr="00D0315A">
              <w:t xml:space="preserve">Desarrollo e implantación de las telecomunicaciones públicas </w:t>
            </w:r>
            <w:r w:rsidRPr="00D0315A">
              <w:br/>
              <w:t>internacionales por satélite en países en desarrollo</w:t>
            </w:r>
          </w:p>
        </w:tc>
      </w:tr>
    </w:tbl>
    <w:p w14:paraId="36E0A97B" w14:textId="7C43045B" w:rsidR="00694B96" w:rsidRPr="00D0315A" w:rsidRDefault="00694B96" w:rsidP="00C60209">
      <w:pPr>
        <w:pStyle w:val="Resdate"/>
      </w:pPr>
      <w:r w:rsidRPr="00D0315A">
        <w:t>(2015)</w:t>
      </w:r>
    </w:p>
    <w:p w14:paraId="63D29924" w14:textId="77777777" w:rsidR="00694B96" w:rsidRPr="00D0315A" w:rsidRDefault="00694B96" w:rsidP="00C60209">
      <w:pPr>
        <w:pStyle w:val="Normalaftertitle"/>
        <w:rPr>
          <w:rFonts w:eastAsiaTheme="minorEastAsia"/>
        </w:rPr>
      </w:pPr>
      <w:r w:rsidRPr="00D0315A">
        <w:t>La Asamblea de Radiocomunicaciones de la UIT</w:t>
      </w:r>
      <w:r w:rsidRPr="00D0315A">
        <w:rPr>
          <w:rFonts w:eastAsiaTheme="minorEastAsia"/>
        </w:rPr>
        <w:t>,</w:t>
      </w:r>
    </w:p>
    <w:p w14:paraId="2149E288" w14:textId="77777777" w:rsidR="00694B96" w:rsidRPr="00D0315A" w:rsidRDefault="00694B96" w:rsidP="00C60209">
      <w:pPr>
        <w:pStyle w:val="Call"/>
      </w:pPr>
      <w:r w:rsidRPr="00D0315A">
        <w:t>considerando</w:t>
      </w:r>
    </w:p>
    <w:p w14:paraId="2A8436D3" w14:textId="77777777" w:rsidR="00694B96" w:rsidRPr="00D0315A" w:rsidRDefault="00694B96" w:rsidP="00C60209">
      <w:r w:rsidRPr="00D0315A">
        <w:rPr>
          <w:i/>
          <w:iCs/>
        </w:rPr>
        <w:t>a)</w:t>
      </w:r>
      <w:r w:rsidRPr="00D0315A">
        <w:tab/>
        <w:t>el papel estratégico fundamental que desempeñan las telecomunicaciones por satélite en la contribución al logro de los objetivos económicos y de desarrollo de los Estados Miembros de la UIT;</w:t>
      </w:r>
    </w:p>
    <w:p w14:paraId="2D381811" w14:textId="77777777" w:rsidR="00694B96" w:rsidRPr="00D0315A" w:rsidRDefault="00694B96" w:rsidP="00C60209">
      <w:r w:rsidRPr="00D0315A">
        <w:rPr>
          <w:i/>
          <w:iCs/>
        </w:rPr>
        <w:t>b)</w:t>
      </w:r>
      <w:r w:rsidRPr="00D0315A">
        <w:tab/>
        <w:t>la contribución que las tecnologías de satélite de banda ancha podrían aportar con miras a la consecución de los Objetivos de Desarrollo Sostenible de las Naciones Unidas, así como a la reducción de la brecha digital, en particular, en las zonas rurales y distantes;</w:t>
      </w:r>
    </w:p>
    <w:p w14:paraId="5C000EBA" w14:textId="77777777" w:rsidR="00694B96" w:rsidRPr="00D0315A" w:rsidRDefault="00694B96" w:rsidP="00C60209">
      <w:r w:rsidRPr="00D0315A">
        <w:rPr>
          <w:i/>
          <w:iCs/>
        </w:rPr>
        <w:t>c)</w:t>
      </w:r>
      <w:r w:rsidRPr="00D0315A">
        <w:tab/>
        <w:t>que la expansión de los servicios de satélite de banda ancha está generando crecimiento en los países en desarrollo gracias a ciberaplicaciones tales como la cibersalud, el ciberaprendizaje, el cibergobierno, el teletrabajo y el acceso de los hogares y las comunidades a Internet, que pueden utilizarse como herramientas para el logro de objetivos en materia de política de las TIC;</w:t>
      </w:r>
    </w:p>
    <w:p w14:paraId="0941EB83" w14:textId="77777777" w:rsidR="00694B96" w:rsidRPr="00D0315A" w:rsidRDefault="00694B96" w:rsidP="00C60209">
      <w:r w:rsidRPr="00D0315A">
        <w:rPr>
          <w:i/>
          <w:iCs/>
        </w:rPr>
        <w:t>d)</w:t>
      </w:r>
      <w:r w:rsidRPr="00D0315A">
        <w:tab/>
        <w:t>que la introducción de la competencia en el sector de las telecomunicaciones internacionales por satélite ha dado lugar a un aumento de la disponibilidad de distintos servicios de telecomunicaciones internacionales innovadores tanto en países desarrollados como en países en desarrollo;</w:t>
      </w:r>
    </w:p>
    <w:p w14:paraId="40F4B052" w14:textId="77777777" w:rsidR="00694B96" w:rsidRPr="00D0315A" w:rsidRDefault="00694B96" w:rsidP="00C60209">
      <w:r w:rsidRPr="00D0315A">
        <w:rPr>
          <w:i/>
          <w:iCs/>
        </w:rPr>
        <w:t>e)</w:t>
      </w:r>
      <w:r w:rsidRPr="00D0315A">
        <w:tab/>
        <w:t>que los gobiernos, el sector privado y las organizaciones intergubernamentales regionales e internacionales están fomentando la innovación, precios asequibles y una mayor disponibilidad de servicios públicos de telecomunicaciones internacionales por satélite a través de la inscripción en la UIT y la puesta en marcha de sus propios sistemas de satélites;</w:t>
      </w:r>
    </w:p>
    <w:p w14:paraId="061D0851" w14:textId="77777777" w:rsidR="00694B96" w:rsidRPr="00D0315A" w:rsidRDefault="00694B96" w:rsidP="00C60209">
      <w:r w:rsidRPr="00D0315A">
        <w:rPr>
          <w:i/>
          <w:iCs/>
        </w:rPr>
        <w:t>f)</w:t>
      </w:r>
      <w:r w:rsidRPr="00D0315A">
        <w:tab/>
        <w:t>la necesidad de garantizar la cobertura mundial y la conexión a los países de manera directa, instantánea y fiable, a un precio asequible;</w:t>
      </w:r>
    </w:p>
    <w:p w14:paraId="22D4CCB1" w14:textId="77777777" w:rsidR="00694B96" w:rsidRPr="00D0315A" w:rsidRDefault="00694B96" w:rsidP="00C60209">
      <w:r w:rsidRPr="00D0315A">
        <w:rPr>
          <w:i/>
          <w:iCs/>
        </w:rPr>
        <w:t>g)</w:t>
      </w:r>
      <w:r w:rsidRPr="00D0315A">
        <w:tab/>
        <w:t>que el Plan de Acción de Ginebra contiene medidas para «promover la prestación de servicios mundiales de satélite a gran velocidad a zonas desatendidas, como las zonas distantes y con poblaciones dispersas»;</w:t>
      </w:r>
    </w:p>
    <w:p w14:paraId="58BD5DCB" w14:textId="77777777" w:rsidR="00694B96" w:rsidRPr="00D0315A" w:rsidRDefault="00694B96" w:rsidP="00C60209">
      <w:r w:rsidRPr="00D0315A">
        <w:rPr>
          <w:i/>
          <w:iCs/>
        </w:rPr>
        <w:lastRenderedPageBreak/>
        <w:t>h)</w:t>
      </w:r>
      <w:r w:rsidRPr="00D0315A">
        <w:rPr>
          <w:i/>
          <w:iCs/>
        </w:rPr>
        <w:tab/>
      </w:r>
      <w:r w:rsidRPr="00D0315A">
        <w:t>que en el Informe del Secretario General del ECOSOC publicado en mayo de 2009 se reconoció claramente que «</w:t>
      </w:r>
      <w:r w:rsidRPr="00D0315A">
        <w:rPr>
          <w:i/>
          <w:iCs/>
        </w:rPr>
        <w:t>los servicios por satélite siguen desempeñando una función esencial para las emisiones de televisión y para conectar a zonas rurales más aisladas</w:t>
      </w:r>
      <w:r w:rsidRPr="00D0315A">
        <w:t>»</w:t>
      </w:r>
      <w:r w:rsidRPr="00D0315A">
        <w:rPr>
          <w:position w:val="6"/>
          <w:sz w:val="18"/>
        </w:rPr>
        <w:footnoteReference w:customMarkFollows="1" w:id="1"/>
        <w:t>1</w:t>
      </w:r>
      <w:r w:rsidRPr="00D0315A">
        <w:t>;</w:t>
      </w:r>
    </w:p>
    <w:p w14:paraId="73C41720" w14:textId="77777777" w:rsidR="00694B96" w:rsidRPr="00D0315A" w:rsidRDefault="00694B96" w:rsidP="00C60209">
      <w:r w:rsidRPr="00D0315A">
        <w:rPr>
          <w:i/>
          <w:iCs/>
        </w:rPr>
        <w:t>i)</w:t>
      </w:r>
      <w:r w:rsidRPr="00D0315A">
        <w:tab/>
        <w:t>que el Artículo 44</w:t>
      </w:r>
      <w:r w:rsidRPr="00D0315A">
        <w:rPr>
          <w:b/>
          <w:bCs/>
        </w:rPr>
        <w:t xml:space="preserve"> </w:t>
      </w:r>
      <w:r w:rsidRPr="00D0315A">
        <w:t>de la Constitución de la UIT estipula que: «</w:t>
      </w:r>
      <w:r w:rsidRPr="00D0315A">
        <w:rPr>
          <w:i/>
          <w:iCs/>
        </w:rPr>
        <w:t>En la utilización de bandas de frecuencias para los servicios de radiocomunicaciones, los Estados Miembros tendrán en cuenta que las frecuencias y las órbitas asociadas, incluida la órbita de los satélites geoestacionarios, son recursos naturales limitados que deben utilizarse de forma racional, eficaz y económica, de conformidad con lo establecido en el Reglamento de Radiocomunicaciones, para permitir el acceso equitativo a esas órbitas y a esas frecuencias a los diferentes países o grupos de países, teniendo en cuenta las necesidades especiales de los países en desarrollo y la situación geográfica de determinados países</w:t>
      </w:r>
      <w:r w:rsidRPr="00D0315A">
        <w:t>»;</w:t>
      </w:r>
    </w:p>
    <w:p w14:paraId="44B8136C" w14:textId="77777777" w:rsidR="00694B96" w:rsidRPr="00D0315A" w:rsidRDefault="00694B96" w:rsidP="00C60209">
      <w:pPr>
        <w:rPr>
          <w:rFonts w:eastAsiaTheme="minorEastAsia"/>
        </w:rPr>
      </w:pPr>
      <w:r w:rsidRPr="00D0315A">
        <w:rPr>
          <w:i/>
          <w:iCs/>
        </w:rPr>
        <w:t>j)</w:t>
      </w:r>
      <w:r w:rsidRPr="00D0315A">
        <w:tab/>
        <w:t>que mediante la Resolución 71 (Rev. </w:t>
      </w:r>
      <w:del w:id="0" w:author="XG" w:date="2019-05-05T19:37:00Z">
        <w:r w:rsidRPr="00D0315A" w:rsidDel="004B7C52">
          <w:delText>Bus</w:delText>
        </w:r>
      </w:del>
      <w:del w:id="1" w:author="Spanish" w:date="2019-10-03T11:18:00Z">
        <w:r w:rsidRPr="00D0315A" w:rsidDel="00A24092">
          <w:delText>á</w:delText>
        </w:r>
      </w:del>
      <w:del w:id="2" w:author="XG" w:date="2019-05-05T19:37:00Z">
        <w:r w:rsidRPr="00D0315A" w:rsidDel="004B7C52">
          <w:delText>n</w:delText>
        </w:r>
      </w:del>
      <w:del w:id="3" w:author="Borel, Helen Nicol" w:date="2019-10-01T16:25:00Z">
        <w:r w:rsidRPr="00D0315A" w:rsidDel="004C4111">
          <w:delText>, </w:delText>
        </w:r>
      </w:del>
      <w:del w:id="4" w:author="De Peic, Sibyl" w:date="2019-09-27T16:26:00Z">
        <w:r w:rsidRPr="00D0315A" w:rsidDel="00074B74">
          <w:delText>2014</w:delText>
        </w:r>
      </w:del>
      <w:ins w:id="5" w:author="XG" w:date="2019-05-05T19:37:00Z">
        <w:r w:rsidRPr="00D0315A">
          <w:t>Dub</w:t>
        </w:r>
      </w:ins>
      <w:ins w:id="6" w:author="Spanish" w:date="2019-10-03T11:18:00Z">
        <w:r w:rsidRPr="00D0315A">
          <w:t>á</w:t>
        </w:r>
      </w:ins>
      <w:ins w:id="7" w:author="XG" w:date="2019-05-05T19:37:00Z">
        <w:r w:rsidRPr="00D0315A">
          <w:t>i</w:t>
        </w:r>
      </w:ins>
      <w:ins w:id="8" w:author="Borel, Helen Nicol" w:date="2019-10-01T16:25:00Z">
        <w:r w:rsidRPr="00D0315A">
          <w:t xml:space="preserve">, </w:t>
        </w:r>
      </w:ins>
      <w:ins w:id="9" w:author="De Peic, Sibyl" w:date="2019-09-27T16:27:00Z">
        <w:r w:rsidRPr="00D0315A">
          <w:t>2018</w:t>
        </w:r>
      </w:ins>
      <w:r w:rsidRPr="00D0315A">
        <w:t xml:space="preserve">) de la Conferencia de Plenipotenciarios, la UIT adoptó su Plan Estratégico de la Unión para </w:t>
      </w:r>
      <w:del w:id="10" w:author="Borel, Helen Nicol" w:date="2019-10-02T15:41:00Z">
        <w:r w:rsidRPr="00D0315A" w:rsidDel="007C45BC">
          <w:delText>20</w:delText>
        </w:r>
      </w:del>
      <w:del w:id="11" w:author="XG" w:date="2019-05-05T19:37:00Z">
        <w:r w:rsidRPr="00D0315A" w:rsidDel="009909C4">
          <w:delText>16</w:delText>
        </w:r>
      </w:del>
      <w:ins w:id="12" w:author="Borel, Helen Nicol" w:date="2019-10-02T15:41:00Z">
        <w:r w:rsidRPr="00D0315A">
          <w:t>20</w:t>
        </w:r>
      </w:ins>
      <w:ins w:id="13" w:author="XG" w:date="2019-05-05T19:37:00Z">
        <w:r w:rsidRPr="00D0315A">
          <w:t>20</w:t>
        </w:r>
      </w:ins>
      <w:r w:rsidRPr="00D0315A">
        <w:t>-</w:t>
      </w:r>
      <w:del w:id="14" w:author="Borel, Helen Nicol" w:date="2019-10-02T15:41:00Z">
        <w:r w:rsidRPr="00D0315A" w:rsidDel="007C45BC">
          <w:delText>20</w:delText>
        </w:r>
      </w:del>
      <w:del w:id="15" w:author="XG" w:date="2019-05-05T19:37:00Z">
        <w:r w:rsidRPr="00D0315A" w:rsidDel="009909C4">
          <w:delText>19</w:delText>
        </w:r>
      </w:del>
      <w:ins w:id="16" w:author="Borel, Helen Nicol" w:date="2019-10-02T15:41:00Z">
        <w:r w:rsidRPr="00D0315A">
          <w:t>20</w:t>
        </w:r>
      </w:ins>
      <w:ins w:id="17" w:author="XG" w:date="2019-05-05T19:37:00Z">
        <w:r w:rsidRPr="00D0315A">
          <w:t>23</w:t>
        </w:r>
      </w:ins>
      <w:r w:rsidRPr="00D0315A">
        <w:t>, en el que se prevé, como uno de los objetivos estratégicos del UIT-R: «</w:t>
      </w:r>
      <w:r w:rsidRPr="00D0315A">
        <w:rPr>
          <w:i/>
          <w:iCs/>
        </w:rPr>
        <w:t>Atender de manera racional, equitativa, eficiente, económica y oportuna a las necesidades de los Miembros de la UIT en materia de recursos de espectro de radiofrecuencias y órbitas de satélites, evitando interferencias perjudiciales»</w:t>
      </w:r>
      <w:r w:rsidRPr="00D0315A">
        <w:t>,</w:t>
      </w:r>
    </w:p>
    <w:p w14:paraId="64CDE62E" w14:textId="77777777" w:rsidR="00694B96" w:rsidRPr="00D0315A" w:rsidRDefault="00694B96" w:rsidP="00C60209">
      <w:pPr>
        <w:pStyle w:val="Call"/>
      </w:pPr>
      <w:r w:rsidRPr="00D0315A">
        <w:t>teniendo en cuenta</w:t>
      </w:r>
    </w:p>
    <w:p w14:paraId="4A046BA5" w14:textId="77777777" w:rsidR="00694B96" w:rsidRPr="00D0315A" w:rsidRDefault="00694B96" w:rsidP="00C60209">
      <w:pPr>
        <w:rPr>
          <w:rFonts w:eastAsiaTheme="minorEastAsia"/>
        </w:rPr>
      </w:pPr>
      <w:r w:rsidRPr="00D0315A">
        <w:rPr>
          <w:rFonts w:eastAsiaTheme="minorEastAsia"/>
          <w:i/>
        </w:rPr>
        <w:t>a)</w:t>
      </w:r>
      <w:r w:rsidRPr="00D0315A">
        <w:rPr>
          <w:rFonts w:eastAsiaTheme="minorEastAsia"/>
        </w:rPr>
        <w:tab/>
        <w:t xml:space="preserve">la Resolución 1721 (XVI) de la Asamblea General de las Naciones Unidas, en la que se </w:t>
      </w:r>
      <w:r w:rsidRPr="00D0315A">
        <w:t>establece el principio según el cual las naciones del mundo deben poder comunicar a través de satélites sobre una base mundial;</w:t>
      </w:r>
    </w:p>
    <w:p w14:paraId="26A2793A" w14:textId="184BA133" w:rsidR="00694B96" w:rsidRPr="00D0315A" w:rsidRDefault="00694B96" w:rsidP="00C60209">
      <w:pPr>
        <w:rPr>
          <w:rFonts w:eastAsiaTheme="minorEastAsia"/>
        </w:rPr>
      </w:pPr>
      <w:r w:rsidRPr="00D0315A">
        <w:rPr>
          <w:rFonts w:eastAsiaTheme="minorEastAsia"/>
          <w:i/>
          <w:iCs/>
        </w:rPr>
        <w:t>b)</w:t>
      </w:r>
      <w:r w:rsidRPr="00D0315A">
        <w:rPr>
          <w:rFonts w:eastAsiaTheme="minorEastAsia"/>
        </w:rPr>
        <w:tab/>
        <w:t>la Resolución 71 (Rev. </w:t>
      </w:r>
      <w:del w:id="18" w:author="XG" w:date="2019-05-05T19:37:00Z">
        <w:r w:rsidRPr="00D0315A" w:rsidDel="004B7C52">
          <w:delText>Bus</w:delText>
        </w:r>
      </w:del>
      <w:del w:id="19" w:author="Spanish" w:date="2019-10-03T11:18:00Z">
        <w:r w:rsidRPr="00D0315A" w:rsidDel="00A24092">
          <w:delText>á</w:delText>
        </w:r>
      </w:del>
      <w:del w:id="20" w:author="XG" w:date="2019-05-05T19:37:00Z">
        <w:r w:rsidRPr="00D0315A" w:rsidDel="004B7C52">
          <w:delText>n</w:delText>
        </w:r>
      </w:del>
      <w:del w:id="21" w:author="Borel, Helen Nicol" w:date="2019-10-01T16:25:00Z">
        <w:r w:rsidRPr="00D0315A" w:rsidDel="004C4111">
          <w:delText>, </w:delText>
        </w:r>
      </w:del>
      <w:del w:id="22" w:author="De Peic, Sibyl" w:date="2019-09-27T16:26:00Z">
        <w:r w:rsidRPr="00D0315A" w:rsidDel="00074B74">
          <w:delText>2014</w:delText>
        </w:r>
      </w:del>
      <w:ins w:id="23" w:author="XG" w:date="2019-05-05T19:37:00Z">
        <w:r w:rsidRPr="00D0315A">
          <w:t>Dub</w:t>
        </w:r>
      </w:ins>
      <w:ins w:id="24" w:author="Spanish" w:date="2019-10-03T11:18:00Z">
        <w:r w:rsidRPr="00D0315A">
          <w:t>á</w:t>
        </w:r>
      </w:ins>
      <w:ins w:id="25" w:author="XG" w:date="2019-05-05T19:37:00Z">
        <w:r w:rsidRPr="00D0315A">
          <w:t>i</w:t>
        </w:r>
      </w:ins>
      <w:ins w:id="26" w:author="Borel, Helen Nicol" w:date="2019-10-01T16:25:00Z">
        <w:r w:rsidRPr="00D0315A">
          <w:t xml:space="preserve">, </w:t>
        </w:r>
      </w:ins>
      <w:ins w:id="27" w:author="De Peic, Sibyl" w:date="2019-09-27T16:27:00Z">
        <w:r w:rsidRPr="00D0315A">
          <w:t>2018</w:t>
        </w:r>
      </w:ins>
      <w:r w:rsidRPr="00D0315A">
        <w:rPr>
          <w:rFonts w:eastAsiaTheme="minorEastAsia"/>
        </w:rPr>
        <w:t>) de la Conferencia de Plenipotenciarios, relativa al</w:t>
      </w:r>
      <w:r w:rsidRPr="00D0315A">
        <w:t xml:space="preserve"> Plan Estratégico de la UIT para </w:t>
      </w:r>
      <w:del w:id="28" w:author="De Peic, Sibyl" w:date="2019-09-27T16:30:00Z">
        <w:r w:rsidRPr="00D0315A" w:rsidDel="00074B74">
          <w:delText>2015</w:delText>
        </w:r>
      </w:del>
      <w:ins w:id="29" w:author="De Peic, Sibyl" w:date="2019-09-27T16:30:00Z">
        <w:r w:rsidRPr="00D0315A">
          <w:t>2020</w:t>
        </w:r>
      </w:ins>
      <w:r w:rsidRPr="00D0315A">
        <w:t>-</w:t>
      </w:r>
      <w:del w:id="30" w:author="De Peic, Sibyl" w:date="2019-09-27T16:30:00Z">
        <w:r w:rsidRPr="00D0315A" w:rsidDel="00074B74">
          <w:delText>2018</w:delText>
        </w:r>
      </w:del>
      <w:ins w:id="31" w:author="De Peic, Sibyl" w:date="2019-09-27T16:30:00Z">
        <w:r w:rsidRPr="00D0315A">
          <w:t>2023</w:t>
        </w:r>
      </w:ins>
      <w:r w:rsidRPr="00D0315A">
        <w:rPr>
          <w:rFonts w:eastAsiaTheme="minorEastAsia"/>
        </w:rPr>
        <w:t xml:space="preserve">, en la que se estipula que </w:t>
      </w:r>
      <w:ins w:id="32" w:author="Carretero Miquau, Clara" w:date="2019-09-30T17:43:00Z">
        <w:r w:rsidRPr="00D0315A">
          <w:rPr>
            <w:rFonts w:eastAsiaTheme="minorEastAsia"/>
          </w:rPr>
          <w:t>la misión de la UIT</w:t>
        </w:r>
      </w:ins>
      <w:ins w:id="33" w:author="Spanish" w:date="2019-10-22T23:19:00Z">
        <w:r w:rsidR="00C60209" w:rsidRPr="00D0315A">
          <w:rPr>
            <w:rFonts w:eastAsiaTheme="minorEastAsia"/>
          </w:rPr>
          <w:t xml:space="preserve"> es </w:t>
        </w:r>
      </w:ins>
      <w:del w:id="34" w:author="Carretero Miquau, Clara" w:date="2019-09-30T17:43:00Z">
        <w:r w:rsidRPr="00D0315A" w:rsidDel="00F865B6">
          <w:rPr>
            <w:rFonts w:eastAsiaTheme="minorEastAsia"/>
          </w:rPr>
          <w:delText>el cometido del Sector de Radiocomunicaciones</w:delText>
        </w:r>
      </w:del>
      <w:del w:id="35" w:author="Spanish" w:date="2019-10-22T23:32:00Z">
        <w:r w:rsidRPr="00D0315A" w:rsidDel="00D0315A">
          <w:rPr>
            <w:rFonts w:eastAsiaTheme="minorEastAsia"/>
          </w:rPr>
          <w:delText xml:space="preserve"> es </w:delText>
        </w:r>
      </w:del>
      <w:del w:id="36" w:author="Carretero Miquau, Clara" w:date="2019-09-30T17:44:00Z">
        <w:r w:rsidRPr="00D0315A" w:rsidDel="00F865B6">
          <w:rPr>
            <w:rFonts w:eastAsiaTheme="minorEastAsia"/>
          </w:rPr>
          <w:delText>garantizar la utilización racional, equitativa, eficaz y económica del espectro de radiofrecuencias por todos los servicios de radiocomunicaciones, comprendidos los que utilizan órbitas de satélite</w:delText>
        </w:r>
      </w:del>
      <w:ins w:id="37" w:author="Carretero Miquau, Clara" w:date="2019-09-30T17:44:00Z">
        <w:r w:rsidRPr="00D0315A">
          <w:rPr>
            <w:rFonts w:eastAsiaTheme="minorEastAsia"/>
          </w:rPr>
          <w:t xml:space="preserve"> </w:t>
        </w:r>
      </w:ins>
      <w:ins w:id="38" w:author="Spanish" w:date="2019-10-03T11:19:00Z">
        <w:r w:rsidRPr="00D0315A">
          <w:rPr>
            <w:i/>
            <w:iCs/>
          </w:rPr>
          <w:t>«</w:t>
        </w:r>
      </w:ins>
      <w:ins w:id="39" w:author="Carretero Miquau, Clara" w:date="2019-09-30T17:44:00Z">
        <w:r w:rsidRPr="00D0315A">
          <w:rPr>
            <w:rFonts w:eastAsiaTheme="minorEastAsia"/>
            <w:i/>
            <w:iCs/>
          </w:rPr>
          <w:t>Promover, facilitar y fomentar el acceso asequible y universal a las redes, servicios y aplicaciones de telecomunicaciones/tecnologías de la información y la comunicación, así como su utilización para el crecimiento y el desarrollo socioeconómicos y ecológicamente sostenibles</w:t>
        </w:r>
      </w:ins>
      <w:ins w:id="40" w:author="Spanish" w:date="2019-10-03T11:19:00Z">
        <w:r w:rsidRPr="00D0315A">
          <w:rPr>
            <w:rFonts w:eastAsiaTheme="minorEastAsia"/>
            <w:i/>
            <w:iCs/>
          </w:rPr>
          <w:t>»</w:t>
        </w:r>
      </w:ins>
      <w:r w:rsidRPr="00D0315A">
        <w:rPr>
          <w:rFonts w:eastAsiaTheme="minorEastAsia"/>
        </w:rPr>
        <w:t>;</w:t>
      </w:r>
    </w:p>
    <w:p w14:paraId="42116935" w14:textId="77777777" w:rsidR="00694B96" w:rsidRPr="00D0315A" w:rsidRDefault="00694B96" w:rsidP="00C60209">
      <w:pPr>
        <w:rPr>
          <w:rFonts w:eastAsiaTheme="minorEastAsia"/>
          <w:iCs/>
        </w:rPr>
      </w:pPr>
      <w:r w:rsidRPr="00D0315A">
        <w:rPr>
          <w:rFonts w:eastAsiaTheme="minorEastAsia"/>
          <w:i/>
        </w:rPr>
        <w:t>c)</w:t>
      </w:r>
      <w:r w:rsidRPr="00D0315A">
        <w:rPr>
          <w:rFonts w:eastAsiaTheme="minorEastAsia"/>
          <w:i/>
          <w:iCs/>
        </w:rPr>
        <w:tab/>
      </w:r>
      <w:r w:rsidRPr="00D0315A">
        <w:rPr>
          <w:rFonts w:eastAsiaTheme="minorEastAsia"/>
        </w:rPr>
        <w:t xml:space="preserve">la </w:t>
      </w:r>
      <w:r w:rsidRPr="00D0315A">
        <w:rPr>
          <w:rFonts w:eastAsiaTheme="minorEastAsia"/>
          <w:iCs/>
        </w:rPr>
        <w:t>Resolución 135 (Rev. </w:t>
      </w:r>
      <w:del w:id="41" w:author="XG" w:date="2019-05-05T19:37:00Z">
        <w:r w:rsidRPr="00D0315A" w:rsidDel="004B7C52">
          <w:delText>Bus</w:delText>
        </w:r>
      </w:del>
      <w:del w:id="42" w:author="Spanish" w:date="2019-10-03T11:18:00Z">
        <w:r w:rsidRPr="00D0315A" w:rsidDel="00A24092">
          <w:delText>á</w:delText>
        </w:r>
      </w:del>
      <w:del w:id="43" w:author="XG" w:date="2019-05-05T19:37:00Z">
        <w:r w:rsidRPr="00D0315A" w:rsidDel="004B7C52">
          <w:delText>n</w:delText>
        </w:r>
      </w:del>
      <w:del w:id="44" w:author="Borel, Helen Nicol" w:date="2019-10-01T16:25:00Z">
        <w:r w:rsidRPr="00D0315A" w:rsidDel="004C4111">
          <w:delText>, </w:delText>
        </w:r>
      </w:del>
      <w:del w:id="45" w:author="De Peic, Sibyl" w:date="2019-09-27T16:26:00Z">
        <w:r w:rsidRPr="00D0315A" w:rsidDel="00074B74">
          <w:delText>2014</w:delText>
        </w:r>
      </w:del>
      <w:ins w:id="46" w:author="XG" w:date="2019-05-05T19:37:00Z">
        <w:r w:rsidRPr="00D0315A">
          <w:t>Dub</w:t>
        </w:r>
      </w:ins>
      <w:ins w:id="47" w:author="Spanish" w:date="2019-10-03T11:18:00Z">
        <w:r w:rsidRPr="00D0315A">
          <w:t>á</w:t>
        </w:r>
      </w:ins>
      <w:ins w:id="48" w:author="XG" w:date="2019-05-05T19:37:00Z">
        <w:r w:rsidRPr="00D0315A">
          <w:t>i</w:t>
        </w:r>
      </w:ins>
      <w:ins w:id="49" w:author="Borel, Helen Nicol" w:date="2019-10-01T16:25:00Z">
        <w:r w:rsidRPr="00D0315A">
          <w:t xml:space="preserve">, </w:t>
        </w:r>
      </w:ins>
      <w:ins w:id="50" w:author="De Peic, Sibyl" w:date="2019-09-27T16:27:00Z">
        <w:r w:rsidRPr="00D0315A">
          <w:t>2018</w:t>
        </w:r>
      </w:ins>
      <w:r w:rsidRPr="00D0315A">
        <w:rPr>
          <w:rFonts w:eastAsiaTheme="minorEastAsia"/>
          <w:iCs/>
        </w:rPr>
        <w:t xml:space="preserve">) </w:t>
      </w:r>
      <w:r w:rsidRPr="00D0315A">
        <w:rPr>
          <w:rFonts w:eastAsiaTheme="minorEastAsia"/>
        </w:rPr>
        <w:t>de la Conferencia de Plenipotenciarios, en la que se resuelve que la BDT debe promover actividades de colaboración, en coordinación con los distintos Sectores de la Unión, para la creación y desarrollo de capacidades con el objeto de profundizar y universalizar los conocimientos sobre el aprovechamiento óptimo de los recursos de telecomunicaciones, comprendidos los recursos orbitales y de espectro asociados;</w:t>
      </w:r>
    </w:p>
    <w:p w14:paraId="30FDE681" w14:textId="77777777" w:rsidR="00694B96" w:rsidRPr="00D0315A" w:rsidRDefault="00694B96" w:rsidP="00C60209">
      <w:r w:rsidRPr="00D0315A">
        <w:rPr>
          <w:rFonts w:eastAsiaTheme="minorEastAsia"/>
          <w:i/>
          <w:iCs/>
        </w:rPr>
        <w:t>d)</w:t>
      </w:r>
      <w:r w:rsidRPr="00D0315A">
        <w:rPr>
          <w:rFonts w:eastAsiaTheme="minorEastAsia"/>
        </w:rPr>
        <w:tab/>
        <w:t xml:space="preserve">la </w:t>
      </w:r>
      <w:r w:rsidRPr="00D0315A">
        <w:rPr>
          <w:rFonts w:eastAsiaTheme="minorEastAsia"/>
          <w:iCs/>
        </w:rPr>
        <w:t>Resolución</w:t>
      </w:r>
      <w:r w:rsidRPr="00D0315A">
        <w:rPr>
          <w:rFonts w:eastAsiaTheme="minorEastAsia"/>
        </w:rPr>
        <w:t> 139 (Rev. </w:t>
      </w:r>
      <w:del w:id="51" w:author="XG" w:date="2019-05-05T19:37:00Z">
        <w:r w:rsidRPr="00D0315A" w:rsidDel="004B7C52">
          <w:delText>Bus</w:delText>
        </w:r>
      </w:del>
      <w:del w:id="52" w:author="Spanish" w:date="2019-10-03T11:18:00Z">
        <w:r w:rsidRPr="00D0315A" w:rsidDel="00A24092">
          <w:delText>á</w:delText>
        </w:r>
      </w:del>
      <w:del w:id="53" w:author="XG" w:date="2019-05-05T19:37:00Z">
        <w:r w:rsidRPr="00D0315A" w:rsidDel="004B7C52">
          <w:delText>n</w:delText>
        </w:r>
      </w:del>
      <w:del w:id="54" w:author="Borel, Helen Nicol" w:date="2019-10-01T16:25:00Z">
        <w:r w:rsidRPr="00D0315A" w:rsidDel="004C4111">
          <w:delText>, </w:delText>
        </w:r>
      </w:del>
      <w:del w:id="55" w:author="De Peic, Sibyl" w:date="2019-09-27T16:26:00Z">
        <w:r w:rsidRPr="00D0315A" w:rsidDel="00074B74">
          <w:delText>2014</w:delText>
        </w:r>
      </w:del>
      <w:ins w:id="56" w:author="XG" w:date="2019-05-05T19:37:00Z">
        <w:r w:rsidRPr="00D0315A">
          <w:t>Dub</w:t>
        </w:r>
      </w:ins>
      <w:ins w:id="57" w:author="Spanish" w:date="2019-10-03T11:18:00Z">
        <w:r w:rsidRPr="00D0315A">
          <w:t>á</w:t>
        </w:r>
      </w:ins>
      <w:ins w:id="58" w:author="XG" w:date="2019-05-05T19:37:00Z">
        <w:r w:rsidRPr="00D0315A">
          <w:t>i</w:t>
        </w:r>
      </w:ins>
      <w:ins w:id="59" w:author="Borel, Helen Nicol" w:date="2019-10-01T16:25:00Z">
        <w:r w:rsidRPr="00D0315A">
          <w:t xml:space="preserve">, </w:t>
        </w:r>
      </w:ins>
      <w:ins w:id="60" w:author="De Peic, Sibyl" w:date="2019-09-27T16:27:00Z">
        <w:r w:rsidRPr="00D0315A">
          <w:t>2018</w:t>
        </w:r>
      </w:ins>
      <w:r w:rsidRPr="00D0315A">
        <w:rPr>
          <w:rFonts w:eastAsiaTheme="minorEastAsia"/>
        </w:rPr>
        <w:t xml:space="preserve">) de la Conferencia de Plenipotenciarios, en la que se encarga al Director de la BDT </w:t>
      </w:r>
      <w:r w:rsidRPr="00D0315A">
        <w:t xml:space="preserve">en coordinación, en su caso, con los Directores de las demás Oficinas, que siga ayudando a los Estados Miembros y los Miembros de </w:t>
      </w:r>
      <w:r w:rsidRPr="00D0315A">
        <w:lastRenderedPageBreak/>
        <w:t>Sector con estrategias que faciliten el acceso a la infraestructura de telecomunicaciones, en particular en las zonas rurales o distantes;</w:t>
      </w:r>
    </w:p>
    <w:p w14:paraId="1780AAF2" w14:textId="77777777" w:rsidR="00694B96" w:rsidRPr="00D0315A" w:rsidRDefault="00694B96" w:rsidP="00C60209">
      <w:pPr>
        <w:rPr>
          <w:rFonts w:eastAsiaTheme="minorEastAsia"/>
        </w:rPr>
      </w:pPr>
      <w:r w:rsidRPr="00D0315A">
        <w:rPr>
          <w:rFonts w:eastAsiaTheme="minorEastAsia"/>
          <w:i/>
          <w:iCs/>
        </w:rPr>
        <w:t>e)</w:t>
      </w:r>
      <w:r w:rsidRPr="00D0315A">
        <w:rPr>
          <w:rFonts w:eastAsiaTheme="minorEastAsia"/>
        </w:rPr>
        <w:tab/>
        <w:t>la Resolución 37 (Rev. </w:t>
      </w:r>
      <w:del w:id="61" w:author="XG" w:date="2019-05-05T19:02:00Z">
        <w:r w:rsidRPr="00D0315A" w:rsidDel="007C06B6">
          <w:rPr>
            <w:rFonts w:eastAsiaTheme="minorEastAsia"/>
          </w:rPr>
          <w:delText>Dub</w:delText>
        </w:r>
      </w:del>
      <w:del w:id="62" w:author="Spanish" w:date="2019-10-03T11:18:00Z">
        <w:r w:rsidRPr="00D0315A" w:rsidDel="00A24092">
          <w:delText>á</w:delText>
        </w:r>
      </w:del>
      <w:del w:id="63" w:author="XG" w:date="2019-05-05T19:02:00Z">
        <w:r w:rsidRPr="00D0315A" w:rsidDel="007C06B6">
          <w:rPr>
            <w:rFonts w:eastAsiaTheme="minorEastAsia"/>
          </w:rPr>
          <w:delText>i</w:delText>
        </w:r>
      </w:del>
      <w:del w:id="64" w:author="Borel, Helen Nicol" w:date="2019-10-01T16:29:00Z">
        <w:r w:rsidRPr="00D0315A" w:rsidDel="007F32D5">
          <w:rPr>
            <w:rFonts w:eastAsiaTheme="minorEastAsia"/>
          </w:rPr>
          <w:delText>, 2014</w:delText>
        </w:r>
      </w:del>
      <w:ins w:id="65" w:author="XG" w:date="2019-05-05T19:02:00Z">
        <w:r w:rsidRPr="00D0315A">
          <w:rPr>
            <w:rFonts w:eastAsiaTheme="minorEastAsia"/>
          </w:rPr>
          <w:t>Buenos Aires</w:t>
        </w:r>
      </w:ins>
      <w:ins w:id="66" w:author="De Peic, Sibyl" w:date="2019-09-27T16:32:00Z">
        <w:r w:rsidRPr="00D0315A">
          <w:rPr>
            <w:rFonts w:eastAsiaTheme="minorEastAsia"/>
          </w:rPr>
          <w:t>, 2017</w:t>
        </w:r>
      </w:ins>
      <w:r w:rsidRPr="00D0315A">
        <w:rPr>
          <w:rFonts w:eastAsiaTheme="minorEastAsia"/>
        </w:rPr>
        <w:t>) de la Conferencia Mundial de Desarrollo de las Telecomunicaciones, relativa a la reducción de la brecha digital, en la que se destaca el papel que desempeñan las comunicaciones por satélite en la reducción de la brecha digital,</w:t>
      </w:r>
    </w:p>
    <w:p w14:paraId="3E2AD5B7" w14:textId="77777777" w:rsidR="00694B96" w:rsidRPr="00D0315A" w:rsidRDefault="00694B96" w:rsidP="00C60209">
      <w:pPr>
        <w:pStyle w:val="Call"/>
      </w:pPr>
      <w:r w:rsidRPr="00D0315A">
        <w:t>considerando además</w:t>
      </w:r>
    </w:p>
    <w:p w14:paraId="0C55921E" w14:textId="77777777" w:rsidR="00694B96" w:rsidRPr="00D0315A" w:rsidRDefault="00694B96" w:rsidP="00C60209">
      <w:r w:rsidRPr="00D0315A">
        <w:rPr>
          <w:i/>
          <w:iCs/>
        </w:rPr>
        <w:t>a)</w:t>
      </w:r>
      <w:r w:rsidRPr="00D0315A">
        <w:tab/>
        <w:t>la necesidad de prestar asistencia a los países en desarrollo en la implantación y utilización de las telecomunicaciones por satélite, con objeto de permitir un acceso sostenible y asequible a los servicios públicos de telecomunicaciones internacionales;</w:t>
      </w:r>
    </w:p>
    <w:p w14:paraId="49D34B0F" w14:textId="77777777" w:rsidR="00694B96" w:rsidRPr="00D0315A" w:rsidRDefault="00694B96" w:rsidP="00C60209">
      <w:pPr>
        <w:rPr>
          <w:rFonts w:eastAsiaTheme="minorEastAsia"/>
        </w:rPr>
      </w:pPr>
      <w:r w:rsidRPr="00D0315A">
        <w:rPr>
          <w:i/>
          <w:iCs/>
        </w:rPr>
        <w:t>b)</w:t>
      </w:r>
      <w:r w:rsidRPr="00D0315A">
        <w:tab/>
        <w:t>que un uso eficiente del recurso orbital y del espectro de frecuencias asociado ayuda a garantizar la cobertura mundial y a conectar a los países de manera directa, instantánea y fiable, y a un precio asequible,</w:t>
      </w:r>
    </w:p>
    <w:p w14:paraId="49F36733" w14:textId="77777777" w:rsidR="00694B96" w:rsidRPr="00D0315A" w:rsidRDefault="00694B96" w:rsidP="00C60209">
      <w:pPr>
        <w:pStyle w:val="Call"/>
      </w:pPr>
      <w:r w:rsidRPr="00D0315A">
        <w:t>reafirma</w:t>
      </w:r>
    </w:p>
    <w:p w14:paraId="19CAE6D2" w14:textId="77777777" w:rsidR="00694B96" w:rsidRPr="00D0315A" w:rsidRDefault="00694B96" w:rsidP="00C60209">
      <w:r w:rsidRPr="00D0315A">
        <w:rPr>
          <w:i/>
          <w:iCs/>
        </w:rPr>
        <w:t>a)</w:t>
      </w:r>
      <w:r w:rsidRPr="00D0315A">
        <w:tab/>
        <w:t>el papel de la UIT en la gestión internacional del espectro de radiofrecuencias y los recursos orbitales de los satélites;</w:t>
      </w:r>
    </w:p>
    <w:p w14:paraId="1805D138" w14:textId="77777777" w:rsidR="00694B96" w:rsidRPr="00D0315A" w:rsidRDefault="00694B96" w:rsidP="00C60209">
      <w:r w:rsidRPr="00D0315A">
        <w:rPr>
          <w:i/>
          <w:iCs/>
        </w:rPr>
        <w:t>b)</w:t>
      </w:r>
      <w:r w:rsidRPr="00D0315A">
        <w:tab/>
        <w:t>los derechos y obligaciones internacionales de todas las administraciones respecto de las asignaciones de frecuencias propias y de otras administraciones;</w:t>
      </w:r>
    </w:p>
    <w:p w14:paraId="32381D66" w14:textId="77777777" w:rsidR="00694B96" w:rsidRPr="00D0315A" w:rsidRDefault="00694B96" w:rsidP="00C60209">
      <w:r w:rsidRPr="00D0315A">
        <w:rPr>
          <w:i/>
          <w:iCs/>
        </w:rPr>
        <w:t>c)</w:t>
      </w:r>
      <w:r w:rsidRPr="00D0315A">
        <w:tab/>
        <w:t>que los procedimientos de coordinación y notificación de satélites de la UIT especificados en el Reglamento de Radiocomunicaciones se emplean con el fin de obtener un reconocimiento y una protección internacionales para el funcionamiento de las redes de satélites;</w:t>
      </w:r>
    </w:p>
    <w:p w14:paraId="2DCC938B" w14:textId="77777777" w:rsidR="00694B96" w:rsidRPr="00D0315A" w:rsidRDefault="00694B96" w:rsidP="00C60209">
      <w:r w:rsidRPr="00D0315A">
        <w:rPr>
          <w:i/>
          <w:iCs/>
        </w:rPr>
        <w:t>d)</w:t>
      </w:r>
      <w:r w:rsidRPr="00D0315A">
        <w:tab/>
        <w:t>el principio en virtud del cual los países deberían tener un acceso equitativo al espectro de frecuencias radioeléctricas y a las órbitas de los satélites, de conformidad con lo establecido en el Reglamento de Radiocomunicaciones, teniendo en cuenta las necesidades especiales de los países en desarrollo y la situación geográfica de determinados países,</w:t>
      </w:r>
    </w:p>
    <w:p w14:paraId="1C450BE6" w14:textId="77777777" w:rsidR="00694B96" w:rsidRPr="00D0315A" w:rsidRDefault="00694B96" w:rsidP="00C60209">
      <w:pPr>
        <w:pStyle w:val="Call"/>
      </w:pPr>
      <w:r w:rsidRPr="00D0315A">
        <w:t>observando</w:t>
      </w:r>
    </w:p>
    <w:p w14:paraId="1FE62636" w14:textId="118B569C" w:rsidR="00694B96" w:rsidRPr="00D0315A" w:rsidRDefault="00694B96" w:rsidP="00C60209">
      <w:r w:rsidRPr="00D0315A">
        <w:rPr>
          <w:i/>
          <w:iCs/>
        </w:rPr>
        <w:t>a)</w:t>
      </w:r>
      <w:r w:rsidRPr="00D0315A">
        <w:tab/>
        <w:t>que la Resolución 191 (</w:t>
      </w:r>
      <w:del w:id="67" w:author="XG" w:date="2019-05-05T19:37:00Z">
        <w:r w:rsidRPr="00D0315A" w:rsidDel="004B7C52">
          <w:delText>Bus</w:delText>
        </w:r>
      </w:del>
      <w:del w:id="68" w:author="Spanish" w:date="2019-10-03T11:18:00Z">
        <w:r w:rsidRPr="00D0315A" w:rsidDel="00A24092">
          <w:delText>á</w:delText>
        </w:r>
      </w:del>
      <w:del w:id="69" w:author="XG" w:date="2019-05-05T19:37:00Z">
        <w:r w:rsidRPr="00D0315A" w:rsidDel="004B7C52">
          <w:delText>n</w:delText>
        </w:r>
      </w:del>
      <w:del w:id="70" w:author="Borel, Helen Nicol" w:date="2019-10-01T16:25:00Z">
        <w:r w:rsidRPr="00D0315A" w:rsidDel="004C4111">
          <w:delText>, </w:delText>
        </w:r>
      </w:del>
      <w:del w:id="71" w:author="De Peic, Sibyl" w:date="2019-09-27T16:26:00Z">
        <w:r w:rsidRPr="00D0315A" w:rsidDel="00074B74">
          <w:delText>2014</w:delText>
        </w:r>
      </w:del>
      <w:ins w:id="72" w:author="Spanish" w:date="2019-10-23T07:54:00Z">
        <w:r w:rsidR="005B1A1C">
          <w:t xml:space="preserve">Rev. </w:t>
        </w:r>
      </w:ins>
      <w:bookmarkStart w:id="73" w:name="_GoBack"/>
      <w:bookmarkEnd w:id="73"/>
      <w:ins w:id="74" w:author="XG" w:date="2019-05-05T19:37:00Z">
        <w:r w:rsidRPr="00D0315A">
          <w:t>Dub</w:t>
        </w:r>
      </w:ins>
      <w:ins w:id="75" w:author="Spanish" w:date="2019-10-03T11:18:00Z">
        <w:r w:rsidRPr="00D0315A">
          <w:t>á</w:t>
        </w:r>
      </w:ins>
      <w:ins w:id="76" w:author="XG" w:date="2019-05-05T19:37:00Z">
        <w:r w:rsidRPr="00D0315A">
          <w:t>i</w:t>
        </w:r>
      </w:ins>
      <w:ins w:id="77" w:author="Borel, Helen Nicol" w:date="2019-10-01T16:25:00Z">
        <w:r w:rsidRPr="00D0315A">
          <w:t xml:space="preserve">, </w:t>
        </w:r>
      </w:ins>
      <w:ins w:id="78" w:author="De Peic, Sibyl" w:date="2019-09-27T16:27:00Z">
        <w:r w:rsidRPr="00D0315A">
          <w:t>2018</w:t>
        </w:r>
      </w:ins>
      <w:r w:rsidRPr="00D0315A">
        <w:t xml:space="preserve">) de la </w:t>
      </w:r>
      <w:r w:rsidRPr="00D0315A">
        <w:rPr>
          <w:rFonts w:eastAsiaTheme="minorEastAsia"/>
        </w:rPr>
        <w:t>Conferencia de Plenipotenciarios</w:t>
      </w:r>
      <w:r w:rsidRPr="00D0315A">
        <w:t xml:space="preserve"> de la UIT, relativa a la estrategia de coordinación de los trabajos de los tres Sectores de la Unión, encarga a los </w:t>
      </w:r>
      <w:proofErr w:type="gramStart"/>
      <w:r w:rsidRPr="00D0315A">
        <w:t>Directores</w:t>
      </w:r>
      <w:proofErr w:type="gramEnd"/>
      <w:r w:rsidRPr="00D0315A">
        <w:t xml:space="preserve"> de las Oficinas de los Sectores que optimicen las actividades identificadas como de interés mutuo, incluidas las de gestión del espectro y reducción de la brecha digital;</w:t>
      </w:r>
    </w:p>
    <w:p w14:paraId="5B54AD2C" w14:textId="77777777" w:rsidR="00694B96" w:rsidRPr="00D0315A" w:rsidRDefault="00694B96" w:rsidP="00C60209">
      <w:pPr>
        <w:rPr>
          <w:ins w:id="79" w:author="Carretero Miquau, Clara" w:date="2019-09-30T17:45:00Z"/>
        </w:rPr>
      </w:pPr>
      <w:r w:rsidRPr="00D0315A">
        <w:rPr>
          <w:i/>
          <w:iCs/>
        </w:rPr>
        <w:t>b)</w:t>
      </w:r>
      <w:r w:rsidRPr="00D0315A">
        <w:tab/>
        <w:t>las actividades de las Comisiones de Estudio del UIT-D en la preparación de materiales para ayudar a los países en desarrollo en cuestiones relativas a la gestión del espectro, las tecnologías de acceso de banda ancha y las telecomunicaciones/TIC para zonas rurales y remotas y la gestión de catástrofes</w:t>
      </w:r>
      <w:del w:id="80" w:author="Spanish" w:date="2019-10-03T11:20:00Z">
        <w:r w:rsidRPr="00D0315A" w:rsidDel="000D4CDE">
          <w:delText>,</w:delText>
        </w:r>
      </w:del>
      <w:ins w:id="81" w:author="Carretero Miquau, Clara" w:date="2019-09-30T17:45:00Z">
        <w:r w:rsidRPr="00D0315A">
          <w:t>;</w:t>
        </w:r>
      </w:ins>
    </w:p>
    <w:p w14:paraId="5A845CBB" w14:textId="3D296B52" w:rsidR="00694B96" w:rsidRPr="00D0315A" w:rsidRDefault="00694B96" w:rsidP="00C60209">
      <w:ins w:id="82" w:author="Carretero Miquau, Clara" w:date="2019-09-30T17:45:00Z">
        <w:r w:rsidRPr="00D0315A">
          <w:rPr>
            <w:i/>
            <w:iCs/>
          </w:rPr>
          <w:t>c)</w:t>
        </w:r>
      </w:ins>
      <w:ins w:id="83" w:author="Spanish" w:date="2019-10-03T11:20:00Z">
        <w:r w:rsidRPr="00D0315A">
          <w:tab/>
        </w:r>
      </w:ins>
      <w:ins w:id="84" w:author="Carretero Miquau, Clara" w:date="2019-09-30T17:45:00Z">
        <w:r w:rsidRPr="00D0315A">
          <w:t xml:space="preserve">que el UIT-D, el UIT-R y la </w:t>
        </w:r>
      </w:ins>
      <w:ins w:id="85" w:author="Carretero Miquau, Clara" w:date="2019-09-30T17:46:00Z">
        <w:r w:rsidRPr="00D0315A">
          <w:t>Organización Internacional de Telecomunicaciones por Satélite</w:t>
        </w:r>
      </w:ins>
      <w:ins w:id="86" w:author="Carretero Miquau, Clara" w:date="2019-09-30T17:45:00Z">
        <w:r w:rsidRPr="00D0315A">
          <w:t xml:space="preserve"> (ITSO) </w:t>
        </w:r>
      </w:ins>
      <w:ins w:id="87" w:author="Spanish" w:date="2019-10-22T23:31:00Z">
        <w:r w:rsidR="00342A78" w:rsidRPr="00D0315A">
          <w:t xml:space="preserve">y otras organizaciones de satélites </w:t>
        </w:r>
      </w:ins>
      <w:ins w:id="88" w:author="Carretero Miquau, Clara" w:date="2019-09-30T17:46:00Z">
        <w:r w:rsidRPr="00D0315A">
          <w:t>han colaborado en el ámbito de las actividades de capaci</w:t>
        </w:r>
      </w:ins>
      <w:ins w:id="89" w:author="Spanish" w:date="2019-10-22T23:18:00Z">
        <w:r w:rsidR="00C60209" w:rsidRPr="00D0315A">
          <w:t>tación</w:t>
        </w:r>
      </w:ins>
      <w:ins w:id="90" w:author="Carretero Miquau, Clara" w:date="2019-09-30T17:46:00Z">
        <w:r w:rsidRPr="00D0315A">
          <w:t xml:space="preserve"> que facilitan el </w:t>
        </w:r>
      </w:ins>
      <w:ins w:id="91" w:author="Carretero Miquau, Clara" w:date="2019-09-30T17:47:00Z">
        <w:r w:rsidRPr="00D0315A">
          <w:rPr>
            <w:lang w:eastAsia="zh-CN"/>
          </w:rPr>
          <w:t>desarrollo e implantación de servicios de telecomunicaciones públicas internacionales por satélite en países en desarrollo</w:t>
        </w:r>
      </w:ins>
      <w:ins w:id="92" w:author="Carretero Miquau, Clara" w:date="2019-09-30T17:45:00Z">
        <w:r w:rsidRPr="00D0315A">
          <w:t xml:space="preserve">, </w:t>
        </w:r>
      </w:ins>
      <w:ins w:id="93" w:author="Carretero Miquau, Clara" w:date="2019-09-30T17:47:00Z">
        <w:r w:rsidRPr="00D0315A">
          <w:t>en particular mediante la co</w:t>
        </w:r>
      </w:ins>
      <w:ins w:id="94" w:author="Carretero Miquau, Clara" w:date="2019-09-30T17:48:00Z">
        <w:r w:rsidRPr="00D0315A">
          <w:t>bertura mundial y el suministro de banda ancha a través de tecnologías de acceso de la próxima generación</w:t>
        </w:r>
      </w:ins>
      <w:ins w:id="95" w:author="Spanish" w:date="2019-10-03T11:20:00Z">
        <w:r w:rsidRPr="00D0315A">
          <w:t>,</w:t>
        </w:r>
      </w:ins>
    </w:p>
    <w:p w14:paraId="22E6536B" w14:textId="77777777" w:rsidR="00694B96" w:rsidRPr="00D0315A" w:rsidRDefault="00694B96" w:rsidP="00C60209">
      <w:pPr>
        <w:pStyle w:val="Call"/>
      </w:pPr>
      <w:r w:rsidRPr="00D0315A">
        <w:t>resuelve</w:t>
      </w:r>
    </w:p>
    <w:p w14:paraId="791AEF68" w14:textId="77777777" w:rsidR="00694B96" w:rsidRPr="00D0315A" w:rsidRDefault="00694B96" w:rsidP="00C60209">
      <w:r w:rsidRPr="00D0315A">
        <w:t>1</w:t>
      </w:r>
      <w:r w:rsidRPr="00D0315A">
        <w:tab/>
        <w:t xml:space="preserve">que el UIT-R siga colaborando con el UIT-D, y le facilite información cuando se la solicite, en materia de tecnología y aplicaciones de satélites, según la definición que figura en las </w:t>
      </w:r>
      <w:r w:rsidRPr="00D0315A">
        <w:lastRenderedPageBreak/>
        <w:t>Recomendaciones y los Informes del UIT-R, y sobre los procedimientos reglamentarios de los satélites recogidos en el Reglamento de Radiocomunicaciones que ayuden a los países en desarrollo a crear e implantar redes y servicios de satélites;</w:t>
      </w:r>
    </w:p>
    <w:p w14:paraId="195F6A2F" w14:textId="77777777" w:rsidR="00694B96" w:rsidRPr="00D0315A" w:rsidRDefault="00694B96" w:rsidP="00C60209">
      <w:r w:rsidRPr="00D0315A">
        <w:t>2</w:t>
      </w:r>
      <w:r w:rsidRPr="00D0315A">
        <w:tab/>
        <w:t xml:space="preserve">que el UIT-R siga llevando a cabo actividades interrelacionadas con el UIT-D, a fin de respaldar el desarrollo y la implantación de servicios públicos de telecomunicaciones internacionales por satélite en países en desarrollo; </w:t>
      </w:r>
    </w:p>
    <w:p w14:paraId="7C795B39" w14:textId="77777777" w:rsidR="00694B96" w:rsidRPr="00D0315A" w:rsidRDefault="00694B96" w:rsidP="00C60209">
      <w:r w:rsidRPr="00D0315A">
        <w:t>3</w:t>
      </w:r>
      <w:r w:rsidRPr="00D0315A">
        <w:tab/>
        <w:t>que el UIT-R siga realizando estudios para determinar si pudiera ser necesario aplicar medidas reglamentarias adicionales para facilitar el desarrollo, la implantación y la disponibilidad de los servicios de telecomunicaciones públicos internacionales por satélite en los países en desarrollo,</w:t>
      </w:r>
    </w:p>
    <w:p w14:paraId="56AD84DA" w14:textId="77777777" w:rsidR="00694B96" w:rsidRPr="00D0315A" w:rsidRDefault="00694B96" w:rsidP="00C60209">
      <w:pPr>
        <w:pStyle w:val="Call"/>
      </w:pPr>
      <w:r w:rsidRPr="00D0315A">
        <w:t>encarga al Director de la Oficina de Radiocomunicaciones</w:t>
      </w:r>
    </w:p>
    <w:p w14:paraId="59CE95CE" w14:textId="77777777" w:rsidR="00694B96" w:rsidRPr="00D0315A" w:rsidRDefault="00694B96" w:rsidP="00C60209">
      <w:r w:rsidRPr="00D0315A">
        <w:t>que comunique los resultados de estos estudios a la Conferencia Mundial de Radiocomunicaciones de 20</w:t>
      </w:r>
      <w:del w:id="96" w:author="Carretero Miquau, Clara" w:date="2019-09-30T17:49:00Z">
        <w:r w:rsidRPr="00D0315A" w:rsidDel="008400E6">
          <w:delText>19</w:delText>
        </w:r>
      </w:del>
      <w:ins w:id="97" w:author="Carretero Miquau, Clara" w:date="2019-09-30T17:49:00Z">
        <w:r w:rsidRPr="00D0315A">
          <w:t>23</w:t>
        </w:r>
      </w:ins>
      <w:r w:rsidRPr="00D0315A">
        <w:t xml:space="preserve"> (CMR-</w:t>
      </w:r>
      <w:del w:id="98" w:author="Carretero Miquau, Clara" w:date="2019-09-30T17:49:00Z">
        <w:r w:rsidRPr="00D0315A" w:rsidDel="008400E6">
          <w:delText>19</w:delText>
        </w:r>
      </w:del>
      <w:ins w:id="99" w:author="Carretero Miquau, Clara" w:date="2019-09-30T17:49:00Z">
        <w:r w:rsidRPr="00D0315A">
          <w:t>23</w:t>
        </w:r>
      </w:ins>
      <w:r w:rsidRPr="00D0315A">
        <w:t>),</w:t>
      </w:r>
    </w:p>
    <w:p w14:paraId="6555EE47" w14:textId="77777777" w:rsidR="00694B96" w:rsidRPr="00D0315A" w:rsidRDefault="00694B96" w:rsidP="00C60209">
      <w:pPr>
        <w:pStyle w:val="Call"/>
      </w:pPr>
      <w:r w:rsidRPr="00D0315A">
        <w:t>invita al Director de la Oficina de Desarrollo de las Telecomunicaciones</w:t>
      </w:r>
    </w:p>
    <w:p w14:paraId="2CA30FF5" w14:textId="77777777" w:rsidR="00694B96" w:rsidRPr="00D0315A" w:rsidRDefault="00694B96" w:rsidP="00C60209">
      <w:r w:rsidRPr="00D0315A">
        <w:t>1</w:t>
      </w:r>
      <w:r w:rsidRPr="00D0315A">
        <w:tab/>
        <w:t>a organizar talleres, seminarios y cursos de formación que aborden concretamente la cuestión del acceso sostenible y asequible a las telecomunicaciones por satélite, incluida la banda ancha; y a proseguir las actividades entre las Comisiones de Estudio del UIT-D y del UIT</w:t>
      </w:r>
      <w:r w:rsidRPr="00D0315A">
        <w:noBreakHyphen/>
        <w:t>R pertinentes, que prestarán asistencia a los países en desarrollo para crear capacidades destinadas al desarrollo y a la utilización de las telecomunicaciones por satélite;</w:t>
      </w:r>
    </w:p>
    <w:p w14:paraId="06A7EEA4" w14:textId="77777777" w:rsidR="00694B96" w:rsidRPr="00D0315A" w:rsidRDefault="00694B96" w:rsidP="00C60209">
      <w:r w:rsidRPr="00D0315A">
        <w:t>2</w:t>
      </w:r>
      <w:r w:rsidRPr="00D0315A">
        <w:tab/>
        <w:t>a señalar esta Resolución a la atención de la Conferencia Mundial de Desarrollo de las Telecomunicaciones,</w:t>
      </w:r>
    </w:p>
    <w:p w14:paraId="737ACBBD" w14:textId="77777777" w:rsidR="00694B96" w:rsidRPr="00D0315A" w:rsidRDefault="00694B96" w:rsidP="00C60209">
      <w:pPr>
        <w:pStyle w:val="Call"/>
      </w:pPr>
      <w:r w:rsidRPr="00D0315A">
        <w:t>invita a las administraciones y los Miembros del Sector de Radiocomunicaciones</w:t>
      </w:r>
    </w:p>
    <w:p w14:paraId="67171EE2" w14:textId="3DF27B91" w:rsidR="00E307F2" w:rsidRPr="00D0315A" w:rsidRDefault="00694B96" w:rsidP="00C60209">
      <w:r w:rsidRPr="00D0315A">
        <w:t>a contribuir a la aplicación de la presente Resolución.</w:t>
      </w:r>
    </w:p>
    <w:p w14:paraId="0702034F" w14:textId="77777777" w:rsidR="002A3396" w:rsidRPr="00D0315A" w:rsidRDefault="002A3396" w:rsidP="00C60209">
      <w:pPr>
        <w:pStyle w:val="Reasons"/>
      </w:pPr>
    </w:p>
    <w:p w14:paraId="73459E40" w14:textId="77777777" w:rsidR="002A3396" w:rsidRPr="00D0315A" w:rsidRDefault="002A3396" w:rsidP="00C60209">
      <w:pPr>
        <w:jc w:val="center"/>
      </w:pPr>
      <w:r w:rsidRPr="00D0315A">
        <w:t>______________</w:t>
      </w:r>
    </w:p>
    <w:p w14:paraId="1A7B4B3C" w14:textId="77777777" w:rsidR="002A3396" w:rsidRPr="00D0315A" w:rsidRDefault="002A3396" w:rsidP="00C60209"/>
    <w:sectPr w:rsidR="002A3396" w:rsidRPr="00D0315A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32E6E" w14:textId="77777777" w:rsidR="005B03BC" w:rsidRDefault="005B03BC">
      <w:r>
        <w:separator/>
      </w:r>
    </w:p>
  </w:endnote>
  <w:endnote w:type="continuationSeparator" w:id="0">
    <w:p w14:paraId="6643FA37" w14:textId="77777777" w:rsidR="005B03BC" w:rsidRDefault="005B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AEB76" w14:textId="09BF7755" w:rsidR="00020ACE" w:rsidRPr="00342A78" w:rsidRDefault="00020ACE">
    <w:pPr>
      <w:rPr>
        <w:lang w:val="es-ES"/>
      </w:rPr>
    </w:pPr>
    <w:r>
      <w:fldChar w:fldCharType="begin"/>
    </w:r>
    <w:r w:rsidRPr="00342A78">
      <w:rPr>
        <w:lang w:val="es-ES"/>
      </w:rPr>
      <w:instrText xml:space="preserve"> FILENAME \p  \* MERGEFORMAT </w:instrText>
    </w:r>
    <w:r>
      <w:fldChar w:fldCharType="separate"/>
    </w:r>
    <w:r w:rsidR="00342A78">
      <w:rPr>
        <w:noProof/>
        <w:lang w:val="es-ES"/>
      </w:rPr>
      <w:t>P:\ESP\ITU-R\CONF-R\AR19\PLEN\000\044S.docx</w:t>
    </w:r>
    <w:r>
      <w:fldChar w:fldCharType="end"/>
    </w:r>
    <w:r w:rsidRPr="00342A78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1A1C">
      <w:rPr>
        <w:noProof/>
      </w:rPr>
      <w:t>22.10.19</w:t>
    </w:r>
    <w:r>
      <w:fldChar w:fldCharType="end"/>
    </w:r>
    <w:r w:rsidRPr="00342A78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2A78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17ED" w14:textId="00F99ADC" w:rsidR="00020ACE" w:rsidRPr="00342A78" w:rsidRDefault="002A3396" w:rsidP="002A3396">
    <w:pPr>
      <w:pStyle w:val="Footer"/>
      <w:rPr>
        <w:lang w:val="es-ES"/>
      </w:rPr>
    </w:pPr>
    <w:r>
      <w:fldChar w:fldCharType="begin"/>
    </w:r>
    <w:r w:rsidRPr="00342A78">
      <w:rPr>
        <w:lang w:val="es-ES"/>
      </w:rPr>
      <w:instrText xml:space="preserve"> FILENAME \p  \* MERGEFORMAT </w:instrText>
    </w:r>
    <w:r>
      <w:fldChar w:fldCharType="separate"/>
    </w:r>
    <w:r w:rsidR="00342A78">
      <w:rPr>
        <w:lang w:val="es-ES"/>
      </w:rPr>
      <w:t>P:\ESP\ITU-R\CONF-R\AR19\PLEN\000\044S.docx</w:t>
    </w:r>
    <w:r>
      <w:fldChar w:fldCharType="end"/>
    </w:r>
    <w:r w:rsidRPr="00342A78">
      <w:rPr>
        <w:lang w:val="es-ES"/>
      </w:rPr>
      <w:t xml:space="preserve"> (463107)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6E84E" w14:textId="335F3C9E" w:rsidR="00020ACE" w:rsidRPr="00342A78" w:rsidRDefault="002A3396" w:rsidP="002A3396">
    <w:pPr>
      <w:pStyle w:val="Footer"/>
      <w:rPr>
        <w:lang w:val="es-ES"/>
      </w:rPr>
    </w:pPr>
    <w:r>
      <w:fldChar w:fldCharType="begin"/>
    </w:r>
    <w:r w:rsidRPr="00342A78">
      <w:rPr>
        <w:lang w:val="es-ES"/>
      </w:rPr>
      <w:instrText xml:space="preserve"> FILENAME \p  \* MERGEFORMAT </w:instrText>
    </w:r>
    <w:r>
      <w:fldChar w:fldCharType="separate"/>
    </w:r>
    <w:r w:rsidR="00342A78">
      <w:rPr>
        <w:lang w:val="es-ES"/>
      </w:rPr>
      <w:t>P:\ESP\ITU-R\CONF-R\AR19\PLEN\000\044S.docx</w:t>
    </w:r>
    <w:r>
      <w:fldChar w:fldCharType="end"/>
    </w:r>
    <w:r w:rsidRPr="00342A78">
      <w:rPr>
        <w:lang w:val="es-ES"/>
      </w:rPr>
      <w:t xml:space="preserve"> (463107)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1FE6E" w14:textId="77777777" w:rsidR="005B03BC" w:rsidRDefault="005B03BC">
      <w:r>
        <w:rPr>
          <w:b/>
        </w:rPr>
        <w:t>_______________</w:t>
      </w:r>
    </w:p>
  </w:footnote>
  <w:footnote w:type="continuationSeparator" w:id="0">
    <w:p w14:paraId="6B7476D1" w14:textId="77777777" w:rsidR="005B03BC" w:rsidRDefault="005B03BC">
      <w:r>
        <w:continuationSeparator/>
      </w:r>
    </w:p>
  </w:footnote>
  <w:footnote w:id="1">
    <w:p w14:paraId="60216596" w14:textId="77777777" w:rsidR="00694B96" w:rsidRPr="00F865B6" w:rsidRDefault="00694B96" w:rsidP="00694B96">
      <w:pPr>
        <w:pStyle w:val="FootnoteText"/>
        <w:rPr>
          <w:szCs w:val="24"/>
          <w:lang w:val="es-ES"/>
        </w:rPr>
      </w:pPr>
      <w:r w:rsidRPr="00F865B6">
        <w:rPr>
          <w:rStyle w:val="FootnoteReference"/>
          <w:lang w:val="es-ES"/>
        </w:rPr>
        <w:t>1</w:t>
      </w:r>
      <w:r w:rsidRPr="00F865B6">
        <w:rPr>
          <w:lang w:val="es-ES"/>
        </w:rPr>
        <w:tab/>
      </w:r>
      <w:r w:rsidRPr="00F865B6">
        <w:rPr>
          <w:szCs w:val="24"/>
          <w:lang w:val="es-ES"/>
        </w:rPr>
        <w:t xml:space="preserve">Consejo Económico y Social (ECOSOC), Comisión de Ciencia y Tecnología para el Desarrollo, 12º periodo de sesiones, Ginebra, 25-29 de mayo de 2009, Informe del Secretario General. Página 14, </w:t>
      </w:r>
      <w:hyperlink r:id="rId1" w:history="1">
        <w:r w:rsidRPr="00F865B6">
          <w:rPr>
            <w:rStyle w:val="Hyperlink"/>
            <w:szCs w:val="24"/>
            <w:lang w:val="es-ES"/>
          </w:rPr>
          <w:t>http://www.unctad.org/en/docs/ecn162009d2_en.pdf</w:t>
        </w:r>
      </w:hyperlink>
      <w:r w:rsidRPr="00F865B6">
        <w:rPr>
          <w:szCs w:val="24"/>
          <w:lang w:val="es-ES"/>
        </w:rPr>
        <w:t>. (Avances logrados en la aplicación y el seguimiento de los resultados de la Cumbre Mundial sobre la Sociedad de la Información a escala regional e internacional – Políticas orientadas al desarrollo para establecer una sociedad de la información socioeconómicamente incluyente, que abarquen el acceso a las tecnologías, las infraestructuras y la creación de un entorno favorable).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3FE4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006ABCF6" w14:textId="3648D615" w:rsidR="0022505D" w:rsidRDefault="0022505D" w:rsidP="0022505D">
    <w:pPr>
      <w:pStyle w:val="Header"/>
    </w:pPr>
    <w:r>
      <w:t>RA19/</w:t>
    </w:r>
    <w:r w:rsidR="002A3396">
      <w:t>44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100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3812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B6E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A6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A8FD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5CC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CD7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BA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DA8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06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G">
    <w15:presenceInfo w15:providerId="None" w15:userId="XG"/>
  </w15:person>
  <w15:person w15:author="Spanish">
    <w15:presenceInfo w15:providerId="None" w15:userId="Spanish"/>
  </w15:person>
  <w15:person w15:author="Borel, Helen Nicol">
    <w15:presenceInfo w15:providerId="AD" w15:userId="S::helen.borel@itu.int::d396daad-d611-409d-bfb3-610f5692cb8d"/>
  </w15:person>
  <w15:person w15:author="De Peic, Sibyl">
    <w15:presenceInfo w15:providerId="AD" w15:userId="S::sibyl.peic@itu.int::4a66ea57-b583-4b18-890d-93832cc0f35e"/>
  </w15:person>
  <w15:person w15:author="Carretero Miquau, Clara">
    <w15:presenceInfo w15:providerId="AD" w15:userId="S::clara.carretero@itu.int::c8e4ebaa-35b7-4ccf-86b5-ca4b570c32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BC"/>
    <w:rsid w:val="00012B52"/>
    <w:rsid w:val="00016A7C"/>
    <w:rsid w:val="00020ACE"/>
    <w:rsid w:val="001721DD"/>
    <w:rsid w:val="0022505D"/>
    <w:rsid w:val="002334F2"/>
    <w:rsid w:val="002A3396"/>
    <w:rsid w:val="002B6243"/>
    <w:rsid w:val="00342A78"/>
    <w:rsid w:val="00466F3C"/>
    <w:rsid w:val="005335D1"/>
    <w:rsid w:val="005648DF"/>
    <w:rsid w:val="005B03BC"/>
    <w:rsid w:val="005B1A1C"/>
    <w:rsid w:val="005C4F7E"/>
    <w:rsid w:val="006050EE"/>
    <w:rsid w:val="00693CB4"/>
    <w:rsid w:val="00694B96"/>
    <w:rsid w:val="008246E6"/>
    <w:rsid w:val="008E02B6"/>
    <w:rsid w:val="009630C4"/>
    <w:rsid w:val="00AF7660"/>
    <w:rsid w:val="00B5074A"/>
    <w:rsid w:val="00BA3DBD"/>
    <w:rsid w:val="00BF1023"/>
    <w:rsid w:val="00C278F8"/>
    <w:rsid w:val="00C60209"/>
    <w:rsid w:val="00D0315A"/>
    <w:rsid w:val="00DE35E9"/>
    <w:rsid w:val="00DF5C22"/>
    <w:rsid w:val="00E01901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61B4E0"/>
  <w15:docId w15:val="{9A337DDE-E1EF-4377-837D-D6378E5E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styleId="Hyperlink">
    <w:name w:val="Hyperlink"/>
    <w:basedOn w:val="DefaultParagraphFont"/>
    <w:unhideWhenUsed/>
    <w:rsid w:val="00694B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94B9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4B9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tad.org/en/docs/ecn162009d2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2</TotalTime>
  <Pages>4</Pages>
  <Words>1528</Words>
  <Characters>8826</Characters>
  <Application>Microsoft Office Word</Application>
  <DocSecurity>4</DocSecurity>
  <Lines>226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2</cp:revision>
  <cp:lastPrinted>2019-10-22T21:29:00Z</cp:lastPrinted>
  <dcterms:created xsi:type="dcterms:W3CDTF">2019-10-23T05:57:00Z</dcterms:created>
  <dcterms:modified xsi:type="dcterms:W3CDTF">2019-10-23T05:57:00Z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