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51165D" w14:paraId="71F7D6E8" w14:textId="77777777" w:rsidTr="00AB6957">
        <w:trPr>
          <w:cantSplit/>
        </w:trPr>
        <w:tc>
          <w:tcPr>
            <w:tcW w:w="6468" w:type="dxa"/>
          </w:tcPr>
          <w:p w14:paraId="360973D2" w14:textId="77777777" w:rsidR="00703FFC" w:rsidRPr="0051165D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5116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51165D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51165D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51165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5116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3E8AE820" w14:textId="0FC810EE" w:rsidR="00943EBD" w:rsidRPr="0051165D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51165D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51165D" w14:paraId="2DE769C4" w14:textId="77777777" w:rsidTr="00AB695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BFC86D4" w14:textId="77777777" w:rsidR="00943EBD" w:rsidRPr="0051165D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1CD594B" w14:textId="77777777" w:rsidR="00943EBD" w:rsidRPr="0051165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51165D" w14:paraId="4007D1BF" w14:textId="77777777" w:rsidTr="00AB695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D13DAD" w14:textId="77777777" w:rsidR="00943EBD" w:rsidRPr="0051165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7337D589" w14:textId="77777777" w:rsidR="00943EBD" w:rsidRPr="0051165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51165D" w14:paraId="656F9B7F" w14:textId="77777777" w:rsidTr="00AB6957">
        <w:trPr>
          <w:cantSplit/>
          <w:trHeight w:val="23"/>
        </w:trPr>
        <w:tc>
          <w:tcPr>
            <w:tcW w:w="6468" w:type="dxa"/>
            <w:vMerge w:val="restart"/>
          </w:tcPr>
          <w:p w14:paraId="0706524C" w14:textId="2C8E5ABD" w:rsidR="00943EBD" w:rsidRPr="0051165D" w:rsidRDefault="006C4B23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КОМИТЕТ 4</w:t>
            </w:r>
          </w:p>
        </w:tc>
        <w:tc>
          <w:tcPr>
            <w:tcW w:w="3171" w:type="dxa"/>
          </w:tcPr>
          <w:p w14:paraId="188FF325" w14:textId="336CCABB" w:rsidR="00943EBD" w:rsidRPr="0051165D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4420F7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</w:t>
            </w:r>
            <w:r w:rsidR="006C4B23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44</w:t>
            </w: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51165D" w14:paraId="0C85AB97" w14:textId="77777777" w:rsidTr="00AB6957">
        <w:trPr>
          <w:cantSplit/>
          <w:trHeight w:val="23"/>
        </w:trPr>
        <w:tc>
          <w:tcPr>
            <w:tcW w:w="6468" w:type="dxa"/>
            <w:vMerge/>
          </w:tcPr>
          <w:p w14:paraId="05AD34CD" w14:textId="77777777" w:rsidR="00943EBD" w:rsidRPr="005116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60CF51E5" w14:textId="3BC2D826" w:rsidR="00943EBD" w:rsidRPr="0051165D" w:rsidRDefault="006C4B2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22</w:t>
            </w:r>
            <w:r w:rsidR="00A44F35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5116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51165D" w14:paraId="7EF538D3" w14:textId="77777777" w:rsidTr="00AB6957">
        <w:trPr>
          <w:cantSplit/>
          <w:trHeight w:val="23"/>
        </w:trPr>
        <w:tc>
          <w:tcPr>
            <w:tcW w:w="6468" w:type="dxa"/>
            <w:vMerge/>
          </w:tcPr>
          <w:p w14:paraId="7F147AD2" w14:textId="77777777" w:rsidR="00943EBD" w:rsidRPr="005116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FB8C89E" w14:textId="6676ADA2" w:rsidR="00943EBD" w:rsidRPr="0051165D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51165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A44F35" w:rsidRPr="0051165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51165D" w14:paraId="1AEE9EED" w14:textId="77777777" w:rsidTr="00AB6957">
        <w:trPr>
          <w:cantSplit/>
        </w:trPr>
        <w:tc>
          <w:tcPr>
            <w:tcW w:w="9639" w:type="dxa"/>
            <w:gridSpan w:val="2"/>
          </w:tcPr>
          <w:p w14:paraId="2091F848" w14:textId="54EB7191" w:rsidR="00943EBD" w:rsidRPr="0051165D" w:rsidRDefault="006C4B23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51165D">
              <w:rPr>
                <w:lang w:val="ru-RU" w:eastAsia="zh-CN"/>
              </w:rPr>
              <w:t>Рабочая группа 4B</w:t>
            </w:r>
          </w:p>
        </w:tc>
      </w:tr>
      <w:tr w:rsidR="00943EBD" w:rsidRPr="0051165D" w14:paraId="473990E8" w14:textId="77777777" w:rsidTr="00AB6957">
        <w:trPr>
          <w:cantSplit/>
        </w:trPr>
        <w:tc>
          <w:tcPr>
            <w:tcW w:w="9639" w:type="dxa"/>
            <w:gridSpan w:val="2"/>
          </w:tcPr>
          <w:p w14:paraId="5799ED83" w14:textId="5147A4F1" w:rsidR="00943EBD" w:rsidRPr="0051165D" w:rsidRDefault="00943EBD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  <w:tr w:rsidR="00943EBD" w:rsidRPr="0051165D" w14:paraId="69C3DC61" w14:textId="77777777" w:rsidTr="00AB6957">
        <w:trPr>
          <w:cantSplit/>
        </w:trPr>
        <w:tc>
          <w:tcPr>
            <w:tcW w:w="9639" w:type="dxa"/>
            <w:gridSpan w:val="2"/>
          </w:tcPr>
          <w:p w14:paraId="0678F7B7" w14:textId="3847C9B5" w:rsidR="00943EBD" w:rsidRPr="0051165D" w:rsidRDefault="00943EBD" w:rsidP="00A739BC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14:paraId="59228352" w14:textId="7D037DE1" w:rsidR="00A44F35" w:rsidRPr="0051165D" w:rsidRDefault="00A44F35" w:rsidP="006C4B23">
      <w:pPr>
        <w:pStyle w:val="ResNo"/>
        <w:spacing w:before="0"/>
        <w:rPr>
          <w:color w:val="000000"/>
          <w:szCs w:val="26"/>
          <w:lang w:val="ru-RU"/>
        </w:rPr>
      </w:pPr>
      <w:r w:rsidRPr="0051165D">
        <w:rPr>
          <w:szCs w:val="26"/>
          <w:lang w:val="ru-RU"/>
        </w:rPr>
        <w:t>проект пересмотра резолюции МСЭ-R 69</w:t>
      </w:r>
    </w:p>
    <w:p w14:paraId="1C14CB6A" w14:textId="77777777" w:rsidR="00A44F35" w:rsidRPr="0051165D" w:rsidRDefault="00A44F35" w:rsidP="00A44F35">
      <w:pPr>
        <w:pStyle w:val="Restitle"/>
        <w:rPr>
          <w:szCs w:val="26"/>
          <w:lang w:val="ru-RU"/>
        </w:rPr>
      </w:pPr>
      <w:r w:rsidRPr="0051165D">
        <w:rPr>
          <w:szCs w:val="26"/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14:paraId="64CC6730" w14:textId="68B4D95C" w:rsidR="00A44F35" w:rsidRPr="0051165D" w:rsidRDefault="00A44F35" w:rsidP="00A44F35">
      <w:pPr>
        <w:pStyle w:val="Resdate"/>
        <w:rPr>
          <w:sz w:val="20"/>
          <w:lang w:val="ru-RU"/>
        </w:rPr>
      </w:pPr>
      <w:r w:rsidRPr="0051165D">
        <w:rPr>
          <w:sz w:val="20"/>
          <w:lang w:val="ru-RU"/>
        </w:rPr>
        <w:t>(201</w:t>
      </w:r>
      <w:r w:rsidR="006C4B23" w:rsidRPr="0051165D">
        <w:rPr>
          <w:sz w:val="20"/>
          <w:lang w:val="ru-RU"/>
        </w:rPr>
        <w:t>5</w:t>
      </w:r>
      <w:r w:rsidRPr="0051165D">
        <w:rPr>
          <w:sz w:val="20"/>
          <w:lang w:val="ru-RU"/>
        </w:rPr>
        <w:t>)</w:t>
      </w:r>
    </w:p>
    <w:p w14:paraId="109F99CC" w14:textId="77777777" w:rsidR="00A44F35" w:rsidRPr="0051165D" w:rsidRDefault="00A44F35" w:rsidP="00A44F35">
      <w:pPr>
        <w:pStyle w:val="Normalaftertitle"/>
        <w:rPr>
          <w:rFonts w:eastAsiaTheme="minorEastAsia"/>
          <w:szCs w:val="22"/>
          <w:lang w:val="ru-RU"/>
        </w:rPr>
      </w:pPr>
      <w:r w:rsidRPr="0051165D">
        <w:rPr>
          <w:color w:val="000000"/>
          <w:szCs w:val="22"/>
          <w:lang w:val="ru-RU"/>
        </w:rPr>
        <w:t>Ассамблея радиосвязи МСЭ</w:t>
      </w:r>
      <w:r w:rsidRPr="0051165D">
        <w:rPr>
          <w:rFonts w:eastAsiaTheme="minorEastAsia"/>
          <w:szCs w:val="22"/>
          <w:lang w:val="ru-RU"/>
        </w:rPr>
        <w:t xml:space="preserve"> (Женева, 2015 г.),</w:t>
      </w:r>
    </w:p>
    <w:p w14:paraId="55DBD62A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учитывая</w:t>
      </w:r>
    </w:p>
    <w:p w14:paraId="6DB3E5CB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ключевую стратегическую роль</w:t>
      </w:r>
      <w:r w:rsidRPr="0051165D">
        <w:rPr>
          <w:rFonts w:eastAsiaTheme="minorEastAsia"/>
          <w:szCs w:val="22"/>
          <w:lang w:val="ru-RU"/>
        </w:rPr>
        <w:t xml:space="preserve"> </w:t>
      </w:r>
      <w:r w:rsidRPr="0051165D">
        <w:rPr>
          <w:szCs w:val="22"/>
          <w:lang w:val="ru-RU"/>
        </w:rPr>
        <w:t>спутниковой электросвязи</w:t>
      </w:r>
      <w:r w:rsidRPr="0051165D">
        <w:rPr>
          <w:rFonts w:eastAsiaTheme="minorEastAsia"/>
          <w:szCs w:val="22"/>
          <w:lang w:val="ru-RU"/>
        </w:rPr>
        <w:t xml:space="preserve"> в содействии достижению экономических целей и целей развития Государств − Членов МСЭ;</w:t>
      </w:r>
    </w:p>
    <w:p w14:paraId="2983831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  <w:t xml:space="preserve">вклад, который </w:t>
      </w:r>
      <w:r w:rsidRPr="0051165D">
        <w:rPr>
          <w:szCs w:val="22"/>
          <w:lang w:val="ru-RU"/>
        </w:rPr>
        <w:t xml:space="preserve">технологии широкополосной спутниковой связи </w:t>
      </w:r>
      <w:r w:rsidRPr="0051165D">
        <w:rPr>
          <w:rFonts w:eastAsiaTheme="minorEastAsia"/>
          <w:szCs w:val="22"/>
          <w:lang w:val="ru-RU"/>
        </w:rPr>
        <w:t>могли бы внести в достижение</w:t>
      </w:r>
      <w:r w:rsidRPr="0051165D">
        <w:rPr>
          <w:szCs w:val="22"/>
          <w:lang w:val="ru-RU"/>
        </w:rPr>
        <w:t xml:space="preserve"> Целей Организации Объединенных Наций в области устойчивого развития,</w:t>
      </w:r>
      <w:r w:rsidRPr="0051165D">
        <w:rPr>
          <w:rFonts w:eastAsiaTheme="minorEastAsia"/>
          <w:szCs w:val="22"/>
          <w:lang w:val="ru-RU"/>
        </w:rPr>
        <w:t xml:space="preserve"> а также в </w:t>
      </w:r>
      <w:r w:rsidRPr="0051165D">
        <w:rPr>
          <w:szCs w:val="22"/>
          <w:lang w:val="ru-RU"/>
        </w:rPr>
        <w:t>сокращение цифрового разрыва, в особенности в сельских и отдаленных районах</w:t>
      </w:r>
      <w:r w:rsidRPr="0051165D">
        <w:rPr>
          <w:rFonts w:eastAsiaTheme="minorEastAsia"/>
          <w:szCs w:val="22"/>
          <w:lang w:val="ru-RU"/>
        </w:rPr>
        <w:t>;</w:t>
      </w:r>
    </w:p>
    <w:p w14:paraId="354934B8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  <w:t xml:space="preserve">что </w:t>
      </w:r>
      <w:r w:rsidRPr="0051165D">
        <w:rPr>
          <w:szCs w:val="22"/>
          <w:lang w:val="ru-RU"/>
        </w:rPr>
        <w:t>развитие услуг широкополосной спутниковой связи приводит к росту в развивающихся странах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сообщества, которые могут использоваться в качестве инструментов для достижения целей политики в области ИКТ</w:t>
      </w:r>
      <w:r w:rsidRPr="0051165D">
        <w:rPr>
          <w:rFonts w:eastAsiaTheme="minorEastAsia"/>
          <w:szCs w:val="22"/>
          <w:lang w:val="ru-RU"/>
        </w:rPr>
        <w:t>;</w:t>
      </w:r>
    </w:p>
    <w:p w14:paraId="54783A21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d)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51165D">
        <w:rPr>
          <w:rFonts w:eastAsiaTheme="minorEastAsia"/>
          <w:szCs w:val="22"/>
          <w:lang w:val="ru-RU"/>
        </w:rPr>
        <w:t>;</w:t>
      </w:r>
    </w:p>
    <w:p w14:paraId="235AE22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e)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правительства, частный сектор, а также международные и региональные межправительственные организации способствуют инновациям,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</w:t>
      </w:r>
      <w:r w:rsidRPr="0051165D">
        <w:rPr>
          <w:rFonts w:eastAsiaTheme="minorEastAsia"/>
          <w:szCs w:val="22"/>
          <w:lang w:val="ru-RU"/>
        </w:rPr>
        <w:t>;</w:t>
      </w:r>
    </w:p>
    <w:p w14:paraId="70A3982F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f)</w:t>
      </w:r>
      <w:r w:rsidRPr="0051165D">
        <w:rPr>
          <w:rFonts w:eastAsiaTheme="minorEastAsia"/>
          <w:szCs w:val="22"/>
          <w:lang w:val="ru-RU"/>
        </w:rPr>
        <w:tab/>
        <w:t>потребность в обеспечении</w:t>
      </w:r>
      <w:r w:rsidRPr="0051165D">
        <w:rPr>
          <w:szCs w:val="22"/>
          <w:lang w:val="ru-RU"/>
        </w:rPr>
        <w:t xml:space="preserve"> глобального покрытия и соединения стран напрямую, мгновенно, надежно и по приемлемым ценам</w:t>
      </w:r>
      <w:r w:rsidRPr="0051165D">
        <w:rPr>
          <w:rFonts w:eastAsiaTheme="minorEastAsia"/>
          <w:szCs w:val="22"/>
          <w:lang w:val="ru-RU"/>
        </w:rPr>
        <w:t>;</w:t>
      </w:r>
    </w:p>
    <w:p w14:paraId="4F1239FC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g)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Женевский план действий предусматривает меры, направленные на то, чтобы "содействовать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районов";</w:t>
      </w:r>
    </w:p>
    <w:p w14:paraId="09475C94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lastRenderedPageBreak/>
        <w:t>h)</w:t>
      </w:r>
      <w:r w:rsidRPr="0051165D">
        <w:rPr>
          <w:szCs w:val="22"/>
          <w:lang w:val="ru-RU"/>
        </w:rPr>
        <w:tab/>
        <w:t>что в докладе Генерального секретаря для ЭКОСОС, опубликованном в мае 2009 года, прямо признается, что "</w:t>
      </w:r>
      <w:r w:rsidRPr="0051165D">
        <w:rPr>
          <w:i/>
          <w:iCs/>
          <w:szCs w:val="22"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51165D">
        <w:rPr>
          <w:szCs w:val="22"/>
          <w:lang w:val="ru-RU"/>
        </w:rPr>
        <w:t>"</w:t>
      </w:r>
      <w:r w:rsidRPr="0051165D">
        <w:rPr>
          <w:rStyle w:val="FootnoteReference"/>
          <w:szCs w:val="22"/>
          <w:lang w:val="ru-RU"/>
        </w:rPr>
        <w:footnoteReference w:customMarkFollows="1" w:id="1"/>
        <w:t>1</w:t>
      </w:r>
      <w:r w:rsidRPr="0051165D">
        <w:rPr>
          <w:szCs w:val="22"/>
          <w:lang w:val="ru-RU"/>
        </w:rPr>
        <w:t>;</w:t>
      </w:r>
    </w:p>
    <w:p w14:paraId="11B7600D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i)</w:t>
      </w:r>
      <w:r w:rsidRPr="0051165D">
        <w:rPr>
          <w:szCs w:val="22"/>
          <w:lang w:val="ru-RU"/>
        </w:rPr>
        <w:tab/>
        <w:t>что Статья 44 Устава МСЭ гласит: "</w:t>
      </w:r>
      <w:r w:rsidRPr="0051165D">
        <w:rPr>
          <w:i/>
          <w:iCs/>
          <w:szCs w:val="22"/>
          <w:lang w:val="ru-RU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51165D">
        <w:rPr>
          <w:szCs w:val="22"/>
          <w:lang w:val="ru-RU"/>
        </w:rPr>
        <w:t>";</w:t>
      </w:r>
    </w:p>
    <w:p w14:paraId="42EC94BC" w14:textId="3FF77931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j)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что МСЭ Резолюцией 71 (Пересм. </w:t>
      </w:r>
      <w:del w:id="22" w:author="Ольга В. Германчук" w:date="2019-10-03T15:17:00Z">
        <w:r w:rsidRPr="0051165D" w:rsidDel="00075395">
          <w:rPr>
            <w:szCs w:val="22"/>
            <w:lang w:val="ru-RU"/>
          </w:rPr>
          <w:delText>Пусан</w:delText>
        </w:r>
      </w:del>
      <w:ins w:id="23" w:author="Ольга В. Германчук" w:date="2019-10-03T15:17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24" w:author="Ольга В. Германчук" w:date="2019-10-03T15:17:00Z">
        <w:r w:rsidRPr="0051165D">
          <w:rPr>
            <w:szCs w:val="22"/>
            <w:lang w:val="ru-RU"/>
          </w:rPr>
          <w:t>8</w:t>
        </w:r>
      </w:ins>
      <w:del w:id="25" w:author="Ольга В. Германчук" w:date="2019-10-03T15:17:00Z">
        <w:r w:rsidRPr="0051165D" w:rsidDel="0007539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> г.) Полномочной конференции принял свой Стратегический план на период 20</w:t>
      </w:r>
      <w:ins w:id="26" w:author="Ольга В. Германчук" w:date="2019-10-03T15:17:00Z">
        <w:r w:rsidRPr="0051165D">
          <w:rPr>
            <w:szCs w:val="22"/>
            <w:lang w:val="ru-RU"/>
          </w:rPr>
          <w:t>20</w:t>
        </w:r>
      </w:ins>
      <w:del w:id="27" w:author="Russian" w:date="2019-10-14T10:29:00Z">
        <w:r w:rsidR="0002730A" w:rsidRPr="0051165D" w:rsidDel="0002730A">
          <w:rPr>
            <w:szCs w:val="22"/>
            <w:lang w:val="ru-RU"/>
          </w:rPr>
          <w:delText>1</w:delText>
        </w:r>
      </w:del>
      <w:del w:id="28" w:author="Ольга В. Германчук" w:date="2019-10-03T15:17:00Z">
        <w:r w:rsidRPr="0051165D" w:rsidDel="00014815">
          <w:rPr>
            <w:szCs w:val="22"/>
            <w:lang w:val="ru-RU"/>
          </w:rPr>
          <w:delText>6</w:delText>
        </w:r>
      </w:del>
      <w:r w:rsidRPr="0051165D">
        <w:rPr>
          <w:szCs w:val="22"/>
          <w:lang w:val="ru-RU"/>
        </w:rPr>
        <w:t>−20</w:t>
      </w:r>
      <w:ins w:id="29" w:author="Ольга В. Германчук" w:date="2019-10-03T15:17:00Z">
        <w:r w:rsidRPr="0051165D">
          <w:rPr>
            <w:szCs w:val="22"/>
            <w:lang w:val="ru-RU"/>
          </w:rPr>
          <w:t>23</w:t>
        </w:r>
      </w:ins>
      <w:del w:id="30" w:author="Ольга В. Германчук" w:date="2019-10-03T15:17:00Z">
        <w:r w:rsidRPr="0051165D" w:rsidDel="00014815">
          <w:rPr>
            <w:szCs w:val="22"/>
            <w:lang w:val="ru-RU"/>
          </w:rPr>
          <w:delText>19</w:delText>
        </w:r>
      </w:del>
      <w:r w:rsidRPr="0051165D">
        <w:rPr>
          <w:szCs w:val="22"/>
          <w:lang w:val="ru-RU"/>
        </w:rPr>
        <w:t> годов, в котором определена как одна из ключевых задач МСЭ-R: "</w:t>
      </w:r>
      <w:r w:rsidRPr="0051165D">
        <w:rPr>
          <w:i/>
          <w:iCs/>
          <w:szCs w:val="22"/>
          <w:lang w:val="ru-RU"/>
        </w:rPr>
        <w:t>Рационально, справедливо, эффективно, экономично и своевременно</w:t>
      </w:r>
      <w:r w:rsidRPr="0051165D">
        <w:rPr>
          <w:rFonts w:eastAsia="Calibri"/>
          <w:i/>
          <w:iCs/>
          <w:szCs w:val="22"/>
          <w:lang w:val="ru-RU"/>
        </w:rPr>
        <w:t xml:space="preserve"> </w:t>
      </w:r>
      <w:r w:rsidRPr="0051165D">
        <w:rPr>
          <w:i/>
          <w:iCs/>
          <w:szCs w:val="22"/>
          <w:lang w:val="ru-RU"/>
        </w:rPr>
        <w:t>удовлетворять потребности членов МСЭ в ресурсах радиочастотного спектра и спутниковых орбит, при этом избегая вредных помех</w:t>
      </w:r>
      <w:r w:rsidRPr="0051165D">
        <w:rPr>
          <w:szCs w:val="22"/>
          <w:lang w:val="ru-RU"/>
        </w:rPr>
        <w:t>",</w:t>
      </w:r>
    </w:p>
    <w:p w14:paraId="0912CB1D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принимая во внимание</w:t>
      </w:r>
    </w:p>
    <w:p w14:paraId="3106D0B5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резолюцию 1721 (XVI) Генеральной Ассамблеи Организации Объединенных Наций, в которой содержится принцип доступности спутниковой связи для всех государств на всемирной основе</w:t>
      </w:r>
      <w:r w:rsidRPr="0051165D">
        <w:rPr>
          <w:rFonts w:eastAsiaTheme="minorEastAsia"/>
          <w:szCs w:val="22"/>
          <w:lang w:val="ru-RU"/>
        </w:rPr>
        <w:t>;</w:t>
      </w:r>
    </w:p>
    <w:p w14:paraId="6D8179EE" w14:textId="4B240A73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71 (Пересм. </w:t>
      </w:r>
      <w:del w:id="31" w:author="Ольга В. Германчук" w:date="2019-10-03T15:18:00Z">
        <w:r w:rsidRPr="0051165D" w:rsidDel="00014815">
          <w:rPr>
            <w:szCs w:val="22"/>
            <w:lang w:val="ru-RU"/>
          </w:rPr>
          <w:delText>Пусан</w:delText>
        </w:r>
      </w:del>
      <w:ins w:id="32" w:author="Ольга В. Германчук" w:date="2019-10-03T15:18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33" w:author="Ольга В. Германчук" w:date="2019-10-03T15:18:00Z">
        <w:r w:rsidRPr="0051165D">
          <w:rPr>
            <w:szCs w:val="22"/>
            <w:lang w:val="ru-RU"/>
          </w:rPr>
          <w:t>8</w:t>
        </w:r>
      </w:ins>
      <w:del w:id="34" w:author="Ольга В. Германчук" w:date="2019-10-03T15:18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</w:t>
      </w:r>
      <w:ins w:id="35" w:author="Ольга В. Германчук" w:date="2019-10-03T15:18:00Z">
        <w:r w:rsidRPr="0051165D">
          <w:rPr>
            <w:szCs w:val="22"/>
            <w:lang w:val="ru-RU"/>
          </w:rPr>
          <w:t xml:space="preserve">Полномочной конференции </w:t>
        </w:r>
      </w:ins>
      <w:r w:rsidRPr="0051165D">
        <w:rPr>
          <w:szCs w:val="22"/>
          <w:lang w:val="ru-RU"/>
        </w:rPr>
        <w:t>о Стратегическом плане МСЭ на период 20</w:t>
      </w:r>
      <w:ins w:id="36" w:author="Ольга В. Германчук" w:date="2019-10-03T15:18:00Z">
        <w:r w:rsidRPr="0051165D">
          <w:rPr>
            <w:szCs w:val="22"/>
            <w:lang w:val="ru-RU"/>
          </w:rPr>
          <w:t>20</w:t>
        </w:r>
      </w:ins>
      <w:del w:id="37" w:author="Ольга В. Германчук" w:date="2019-10-03T15:18:00Z">
        <w:r w:rsidRPr="0051165D" w:rsidDel="00014815">
          <w:rPr>
            <w:szCs w:val="22"/>
            <w:lang w:val="ru-RU"/>
          </w:rPr>
          <w:delText>15</w:delText>
        </w:r>
      </w:del>
      <w:r w:rsidRPr="0051165D">
        <w:rPr>
          <w:szCs w:val="22"/>
          <w:lang w:val="ru-RU"/>
        </w:rPr>
        <w:t>−20</w:t>
      </w:r>
      <w:ins w:id="38" w:author="Ольга В. Германчук" w:date="2019-10-03T15:18:00Z">
        <w:r w:rsidRPr="0051165D">
          <w:rPr>
            <w:szCs w:val="22"/>
            <w:lang w:val="ru-RU"/>
          </w:rPr>
          <w:t>23</w:t>
        </w:r>
      </w:ins>
      <w:del w:id="39" w:author="Ольга В. Германчук" w:date="2019-10-03T15:18:00Z">
        <w:r w:rsidRPr="0051165D" w:rsidDel="00014815">
          <w:rPr>
            <w:szCs w:val="22"/>
            <w:lang w:val="ru-RU"/>
          </w:rPr>
          <w:delText>18</w:delText>
        </w:r>
      </w:del>
      <w:r w:rsidRPr="0051165D">
        <w:rPr>
          <w:szCs w:val="22"/>
          <w:lang w:val="ru-RU"/>
        </w:rPr>
        <w:t xml:space="preserve"> годов</w:t>
      </w:r>
      <w:r w:rsidRPr="0051165D">
        <w:rPr>
          <w:rFonts w:eastAsiaTheme="minorEastAsia"/>
          <w:szCs w:val="22"/>
          <w:lang w:val="ru-RU"/>
        </w:rPr>
        <w:t xml:space="preserve">, в которой </w:t>
      </w:r>
      <w:r w:rsidR="0051165D" w:rsidRPr="0051165D">
        <w:rPr>
          <w:rFonts w:eastAsiaTheme="minorEastAsia"/>
          <w:szCs w:val="22"/>
          <w:lang w:val="ru-RU"/>
        </w:rPr>
        <w:t>указано</w:t>
      </w:r>
      <w:r w:rsidRPr="0051165D">
        <w:rPr>
          <w:rFonts w:eastAsiaTheme="minorEastAsia"/>
          <w:szCs w:val="22"/>
          <w:lang w:val="ru-RU"/>
        </w:rPr>
        <w:t>, что м</w:t>
      </w:r>
      <w:r w:rsidRPr="0051165D">
        <w:rPr>
          <w:szCs w:val="22"/>
          <w:lang w:val="ru-RU"/>
        </w:rPr>
        <w:t>иссия МСЭ</w:t>
      </w:r>
      <w:del w:id="40" w:author="Ольга В. Германчук" w:date="2019-10-03T15:19:00Z">
        <w:r w:rsidRPr="0051165D" w:rsidDel="00014815">
          <w:rPr>
            <w:szCs w:val="22"/>
            <w:lang w:val="ru-RU"/>
          </w:rPr>
          <w:delText>-R</w:delText>
        </w:r>
      </w:del>
      <w:r w:rsidRPr="0051165D">
        <w:rPr>
          <w:szCs w:val="22"/>
          <w:lang w:val="ru-RU"/>
        </w:rPr>
        <w:t xml:space="preserve"> заключается в </w:t>
      </w:r>
      <w:ins w:id="41" w:author="Ольга В. Германчук" w:date="2019-10-03T15:19:00Z">
        <w:r w:rsidRPr="0051165D">
          <w:rPr>
            <w:szCs w:val="22"/>
            <w:lang w:val="ru-RU"/>
          </w:rPr>
          <w:t>том, чтобы "</w:t>
        </w:r>
        <w:r w:rsidRPr="0051165D">
          <w:rPr>
            <w:i/>
            <w:szCs w:val="22"/>
            <w:lang w:val="ru-RU"/>
            <w:rPrChange w:id="42" w:author="Ольга В. Германчук" w:date="2019-10-03T15:20:00Z">
              <w:rPr>
                <w:lang w:val="ru-RU"/>
              </w:rPr>
            </w:rPrChange>
          </w:rPr>
  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развития‎, содействовать и способствовать такому доступу и использованию</w:t>
        </w:r>
        <w:r w:rsidRPr="0051165D">
          <w:rPr>
            <w:szCs w:val="22"/>
            <w:lang w:val="ru-RU"/>
          </w:rPr>
          <w:t>"</w:t>
        </w:r>
      </w:ins>
      <w:del w:id="43" w:author="Ольга В. Германчук" w:date="2019-10-03T15:20:00Z">
        <w:r w:rsidRPr="0051165D" w:rsidDel="00014815">
          <w:rPr>
            <w:szCs w:val="22"/>
            <w:lang w:val="ru-RU"/>
          </w:rPr>
          <w:delText>обеспечении рационального, справедливого, эффективного и экономного использования радиочастотного спектра всеми службами радиосвязи, в том числе теми, которые используют спутниковые орбиты</w:delText>
        </w:r>
      </w:del>
      <w:r w:rsidRPr="0051165D">
        <w:rPr>
          <w:rFonts w:eastAsiaTheme="minorEastAsia"/>
          <w:szCs w:val="22"/>
          <w:lang w:val="ru-RU"/>
        </w:rPr>
        <w:t>;</w:t>
      </w:r>
    </w:p>
    <w:p w14:paraId="1B2F98EC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135 (Пересм. </w:t>
      </w:r>
      <w:del w:id="44" w:author="Ольга В. Германчук" w:date="2019-10-03T15:20:00Z">
        <w:r w:rsidRPr="0051165D" w:rsidDel="00014815">
          <w:rPr>
            <w:szCs w:val="22"/>
            <w:lang w:val="ru-RU"/>
          </w:rPr>
          <w:delText>Пусан</w:delText>
        </w:r>
      </w:del>
      <w:ins w:id="45" w:author="Ольга В. Германчук" w:date="2019-10-03T15:20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46" w:author="Ольга В. Германчук" w:date="2019-10-03T15:20:00Z">
        <w:r w:rsidRPr="0051165D">
          <w:rPr>
            <w:szCs w:val="22"/>
            <w:lang w:val="ru-RU"/>
          </w:rPr>
          <w:t>8</w:t>
        </w:r>
      </w:ins>
      <w:del w:id="47" w:author="Ольга В. Германчук" w:date="2019-10-03T15:20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Полномочной конференции, в которой БРЭ</w:t>
      </w:r>
      <w:r w:rsidRPr="0051165D">
        <w:rPr>
          <w:rFonts w:eastAsiaTheme="minorEastAsia"/>
          <w:szCs w:val="22"/>
          <w:lang w:val="ru-RU"/>
        </w:rPr>
        <w:t xml:space="preserve"> поручается </w:t>
      </w:r>
      <w:r w:rsidRPr="0051165D">
        <w:rPr>
          <w:szCs w:val="22"/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51165D">
        <w:rPr>
          <w:rFonts w:eastAsiaTheme="minorEastAsia"/>
          <w:szCs w:val="22"/>
          <w:lang w:val="ru-RU"/>
        </w:rPr>
        <w:t>;</w:t>
      </w:r>
    </w:p>
    <w:p w14:paraId="0C0A5A26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d)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139 (Пересм. </w:t>
      </w:r>
      <w:del w:id="48" w:author="Ольга В. Германчук" w:date="2019-10-03T15:20:00Z">
        <w:r w:rsidRPr="0051165D" w:rsidDel="00014815">
          <w:rPr>
            <w:szCs w:val="22"/>
            <w:lang w:val="ru-RU"/>
          </w:rPr>
          <w:delText>Пусан</w:delText>
        </w:r>
      </w:del>
      <w:ins w:id="49" w:author="Ольга В. Германчук" w:date="2019-10-03T15:20:00Z">
        <w:r w:rsidRPr="0051165D">
          <w:rPr>
            <w:szCs w:val="22"/>
            <w:lang w:val="ru-RU"/>
          </w:rPr>
          <w:t>Дубай</w:t>
        </w:r>
      </w:ins>
      <w:r w:rsidRPr="0051165D">
        <w:rPr>
          <w:szCs w:val="22"/>
          <w:lang w:val="ru-RU"/>
        </w:rPr>
        <w:t>, 201</w:t>
      </w:r>
      <w:ins w:id="50" w:author="Ольга В. Германчук" w:date="2019-10-03T15:20:00Z">
        <w:r w:rsidRPr="0051165D">
          <w:rPr>
            <w:szCs w:val="22"/>
            <w:lang w:val="ru-RU"/>
          </w:rPr>
          <w:t>8</w:t>
        </w:r>
      </w:ins>
      <w:del w:id="51" w:author="Ольга В. Германчук" w:date="2019-10-03T15:20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Полномочной конференции, в которой</w:t>
      </w:r>
      <w:r w:rsidRPr="0051165D">
        <w:rPr>
          <w:rFonts w:eastAsiaTheme="minorEastAsia"/>
          <w:szCs w:val="22"/>
          <w:lang w:val="ru-RU"/>
        </w:rPr>
        <w:t xml:space="preserve"> Директору БРЭ поручается</w:t>
      </w:r>
      <w:r w:rsidRPr="0051165D">
        <w:rPr>
          <w:szCs w:val="22"/>
          <w:lang w:val="ru-RU"/>
        </w:rPr>
        <w:t xml:space="preserve"> координировать свою деятельность с Директорами других Бюро, в надлежащих случаях, чтобы продолжать оказание помощи Государствам-Членам и Членам Секторов в разработке стратегий по расширению доступа к инфраструктуре электросвязи, особенно в сельских и отдаленных районах</w:t>
      </w:r>
      <w:r w:rsidRPr="0051165D">
        <w:rPr>
          <w:rFonts w:eastAsiaTheme="minorEastAsia"/>
          <w:szCs w:val="22"/>
          <w:lang w:val="ru-RU"/>
        </w:rPr>
        <w:t>;</w:t>
      </w:r>
    </w:p>
    <w:p w14:paraId="04311111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e)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 xml:space="preserve">Резолюцию 37 (Пересм. </w:t>
      </w:r>
      <w:del w:id="52" w:author="Ольга В. Германчук" w:date="2019-10-03T15:20:00Z">
        <w:r w:rsidRPr="0051165D" w:rsidDel="00014815">
          <w:rPr>
            <w:szCs w:val="22"/>
            <w:lang w:val="ru-RU"/>
          </w:rPr>
          <w:delText>Дубай</w:delText>
        </w:r>
      </w:del>
      <w:ins w:id="53" w:author="Ольга В. Германчук" w:date="2019-10-03T15:20:00Z">
        <w:r w:rsidRPr="0051165D">
          <w:rPr>
            <w:szCs w:val="22"/>
            <w:lang w:val="ru-RU"/>
          </w:rPr>
          <w:t>Буэнос-Айрес</w:t>
        </w:r>
      </w:ins>
      <w:r w:rsidRPr="0051165D">
        <w:rPr>
          <w:szCs w:val="22"/>
          <w:lang w:val="ru-RU"/>
        </w:rPr>
        <w:t>, 201</w:t>
      </w:r>
      <w:ins w:id="54" w:author="Ольга В. Германчук" w:date="2019-10-03T15:20:00Z">
        <w:r w:rsidRPr="0051165D">
          <w:rPr>
            <w:szCs w:val="22"/>
            <w:lang w:val="ru-RU"/>
          </w:rPr>
          <w:t>7</w:t>
        </w:r>
      </w:ins>
      <w:del w:id="55" w:author="Ольга В. Германчук" w:date="2019-10-03T15:20:00Z">
        <w:r w:rsidRPr="0051165D" w:rsidDel="00014815">
          <w:rPr>
            <w:szCs w:val="22"/>
            <w:lang w:val="ru-RU"/>
          </w:rPr>
          <w:delText>4</w:delText>
        </w:r>
      </w:del>
      <w:r w:rsidRPr="0051165D">
        <w:rPr>
          <w:szCs w:val="22"/>
          <w:lang w:val="ru-RU"/>
        </w:rPr>
        <w:t xml:space="preserve"> г.) Всемирной конференции по развитию электросвязи о преодолении цифрового разрыва, в которой подчеркивается роль спутниковой связи в преодолении цифрового разрыва</w:t>
      </w:r>
      <w:r w:rsidRPr="0051165D">
        <w:rPr>
          <w:rFonts w:eastAsiaTheme="minorEastAsia"/>
          <w:szCs w:val="22"/>
          <w:lang w:val="ru-RU"/>
        </w:rPr>
        <w:t>,</w:t>
      </w:r>
    </w:p>
    <w:p w14:paraId="6968618F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lastRenderedPageBreak/>
        <w:t>учитывая далее</w:t>
      </w:r>
    </w:p>
    <w:p w14:paraId="6473A77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i/>
          <w:iCs/>
          <w:szCs w:val="22"/>
          <w:lang w:val="ru-RU"/>
        </w:rPr>
        <w:t>a)</w:t>
      </w:r>
      <w:r w:rsidRPr="0051165D">
        <w:rPr>
          <w:szCs w:val="22"/>
          <w:lang w:val="ru-RU"/>
        </w:rPr>
        <w:tab/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51165D">
        <w:rPr>
          <w:rFonts w:eastAsiaTheme="minorEastAsia"/>
          <w:szCs w:val="22"/>
          <w:lang w:val="ru-RU"/>
        </w:rPr>
        <w:t>;</w:t>
      </w:r>
    </w:p>
    <w:p w14:paraId="43ECEF2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i/>
          <w:iCs/>
          <w:szCs w:val="22"/>
          <w:lang w:val="ru-RU"/>
        </w:rPr>
        <w:t>b)</w:t>
      </w:r>
      <w:r w:rsidRPr="0051165D">
        <w:rPr>
          <w:szCs w:val="22"/>
          <w:lang w:val="ru-RU"/>
        </w:rPr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14:paraId="73A074D9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вновь подтверждает</w:t>
      </w:r>
    </w:p>
    <w:p w14:paraId="6DAFB16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51165D">
        <w:rPr>
          <w:rFonts w:eastAsiaTheme="minorEastAsia"/>
          <w:szCs w:val="22"/>
          <w:lang w:val="ru-RU"/>
        </w:rPr>
        <w:t>;</w:t>
      </w:r>
    </w:p>
    <w:p w14:paraId="08368189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51165D">
        <w:rPr>
          <w:rFonts w:eastAsiaTheme="minorEastAsia"/>
          <w:szCs w:val="22"/>
          <w:lang w:val="ru-RU"/>
        </w:rPr>
        <w:t>;</w:t>
      </w:r>
    </w:p>
    <w:p w14:paraId="2E141DA4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c)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51165D">
        <w:rPr>
          <w:rFonts w:eastAsiaTheme="minorEastAsia"/>
          <w:szCs w:val="22"/>
          <w:lang w:val="ru-RU"/>
        </w:rPr>
        <w:t>;</w:t>
      </w:r>
    </w:p>
    <w:p w14:paraId="54C1F13F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i/>
          <w:iCs/>
          <w:szCs w:val="22"/>
          <w:lang w:val="ru-RU"/>
        </w:rPr>
        <w:t>d)</w:t>
      </w:r>
      <w:r w:rsidRPr="0051165D">
        <w:rPr>
          <w:szCs w:val="22"/>
          <w:lang w:val="ru-RU"/>
        </w:rPr>
        <w:tab/>
        <w:t>принцип,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</w:t>
      </w:r>
      <w:r w:rsidRPr="0051165D">
        <w:rPr>
          <w:rFonts w:eastAsia="MS Mincho"/>
          <w:szCs w:val="22"/>
          <w:lang w:val="ru-RU"/>
        </w:rPr>
        <w:t>,</w:t>
      </w:r>
    </w:p>
    <w:p w14:paraId="2F50E178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отмечая</w:t>
      </w:r>
      <w:r w:rsidRPr="0051165D">
        <w:rPr>
          <w:rFonts w:eastAsiaTheme="minorEastAsia"/>
          <w:i w:val="0"/>
          <w:iCs/>
          <w:szCs w:val="22"/>
          <w:lang w:val="ru-RU"/>
        </w:rPr>
        <w:t>,</w:t>
      </w:r>
    </w:p>
    <w:p w14:paraId="4CE67B6E" w14:textId="286B0E99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a)</w:t>
      </w:r>
      <w:r w:rsidRPr="0051165D">
        <w:rPr>
          <w:rFonts w:eastAsiaTheme="minorEastAsia"/>
          <w:szCs w:val="22"/>
          <w:lang w:val="ru-RU"/>
        </w:rPr>
        <w:tab/>
        <w:t>что в Резолюции 191 (</w:t>
      </w:r>
      <w:del w:id="56" w:author="Ольга В. Германчук" w:date="2019-10-03T15:21:00Z">
        <w:r w:rsidRPr="0051165D" w:rsidDel="00B54A44">
          <w:rPr>
            <w:rFonts w:eastAsiaTheme="minorEastAsia"/>
            <w:szCs w:val="22"/>
            <w:lang w:val="ru-RU"/>
          </w:rPr>
          <w:delText>Пусан</w:delText>
        </w:r>
      </w:del>
      <w:ins w:id="57" w:author="Russian" w:date="2019-10-22T22:06:00Z">
        <w:r w:rsidR="00A91D42">
          <w:rPr>
            <w:rFonts w:eastAsiaTheme="minorEastAsia"/>
            <w:szCs w:val="22"/>
            <w:lang w:val="ru-RU"/>
          </w:rPr>
          <w:t xml:space="preserve">Пересм. </w:t>
        </w:r>
      </w:ins>
      <w:bookmarkStart w:id="58" w:name="_GoBack"/>
      <w:bookmarkEnd w:id="58"/>
      <w:ins w:id="59" w:author="Ольга В. Германчук" w:date="2019-10-03T15:21:00Z">
        <w:r w:rsidRPr="0051165D">
          <w:rPr>
            <w:rFonts w:eastAsiaTheme="minorEastAsia"/>
            <w:szCs w:val="22"/>
            <w:lang w:val="ru-RU"/>
          </w:rPr>
          <w:t>Дубай</w:t>
        </w:r>
      </w:ins>
      <w:r w:rsidRPr="0051165D">
        <w:rPr>
          <w:rFonts w:eastAsiaTheme="minorEastAsia"/>
          <w:szCs w:val="22"/>
          <w:lang w:val="ru-RU"/>
        </w:rPr>
        <w:t>, 201</w:t>
      </w:r>
      <w:ins w:id="60" w:author="Ольга В. Германчук" w:date="2019-10-03T15:21:00Z">
        <w:r w:rsidRPr="0051165D">
          <w:rPr>
            <w:rFonts w:eastAsiaTheme="minorEastAsia"/>
            <w:szCs w:val="22"/>
            <w:lang w:val="ru-RU"/>
          </w:rPr>
          <w:t>8</w:t>
        </w:r>
      </w:ins>
      <w:del w:id="61" w:author="Ольга В. Германчук" w:date="2019-10-03T15:21:00Z">
        <w:r w:rsidRPr="0051165D" w:rsidDel="00B54A44">
          <w:rPr>
            <w:rFonts w:eastAsiaTheme="minorEastAsia"/>
            <w:szCs w:val="22"/>
            <w:lang w:val="ru-RU"/>
          </w:rPr>
          <w:delText>4</w:delText>
        </w:r>
      </w:del>
      <w:r w:rsidRPr="0051165D">
        <w:rPr>
          <w:rFonts w:eastAsiaTheme="minorEastAsia"/>
          <w:szCs w:val="22"/>
          <w:lang w:val="ru-RU"/>
        </w:rPr>
        <w:t xml:space="preserve"> г.) Полномочной конференции о стратегии координации усилий трех Секторов Союза Директорам этих Бюро поручается оптимизировать деятельность, представляющую взаимный интерес, включая деятельность по управлению использованием спектра и преодолению цифрового разрыва;</w:t>
      </w:r>
    </w:p>
    <w:p w14:paraId="411A05B3" w14:textId="08B2914C" w:rsidR="00A44F35" w:rsidRPr="0051165D" w:rsidRDefault="00A44F35" w:rsidP="00A44F35">
      <w:pPr>
        <w:rPr>
          <w:ins w:id="62" w:author="Ольга В. Германчук" w:date="2019-10-03T15:21:00Z"/>
          <w:rFonts w:eastAsiaTheme="minorEastAsia"/>
          <w:szCs w:val="22"/>
          <w:lang w:val="ru-RU"/>
        </w:rPr>
      </w:pPr>
      <w:r w:rsidRPr="0051165D">
        <w:rPr>
          <w:rFonts w:eastAsiaTheme="minorEastAsia"/>
          <w:i/>
          <w:iCs/>
          <w:szCs w:val="22"/>
          <w:lang w:val="ru-RU"/>
        </w:rPr>
        <w:t>b)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деятельность исследовательских комиссий МСЭ-D по подготовке материалов для содействия развивающимся странам в областях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в случае бедствий</w:t>
      </w:r>
      <w:ins w:id="63" w:author="Ольга В. Германчук" w:date="2019-10-03T15:21:00Z">
        <w:r w:rsidRPr="0051165D">
          <w:rPr>
            <w:rFonts w:eastAsiaTheme="minorEastAsia"/>
            <w:szCs w:val="22"/>
            <w:lang w:val="ru-RU"/>
          </w:rPr>
          <w:t>;</w:t>
        </w:r>
      </w:ins>
    </w:p>
    <w:p w14:paraId="1E597C98" w14:textId="5B7BF2CC" w:rsidR="00A44F35" w:rsidRPr="0051165D" w:rsidRDefault="00A44F35" w:rsidP="00A44F35">
      <w:pPr>
        <w:rPr>
          <w:rFonts w:eastAsiaTheme="minorEastAsia"/>
          <w:szCs w:val="22"/>
          <w:lang w:val="ru-RU"/>
        </w:rPr>
      </w:pPr>
      <w:ins w:id="64" w:author="Ольга В. Германчук" w:date="2019-10-03T15:21:00Z">
        <w:r w:rsidRPr="0051165D">
          <w:rPr>
            <w:rFonts w:eastAsiaTheme="minorEastAsia"/>
            <w:i/>
            <w:szCs w:val="22"/>
            <w:lang w:val="ru-RU"/>
            <w:rPrChange w:id="65" w:author="Ольга В. Германчук" w:date="2019-10-03T15:46:00Z">
              <w:rPr>
                <w:rFonts w:eastAsiaTheme="minorEastAsia"/>
                <w:lang w:val="ru-RU"/>
              </w:rPr>
            </w:rPrChange>
          </w:rPr>
          <w:t>с)</w:t>
        </w:r>
        <w:r w:rsidRPr="0051165D">
          <w:rPr>
            <w:rFonts w:eastAsiaTheme="minorEastAsia"/>
            <w:szCs w:val="22"/>
            <w:lang w:val="ru-RU"/>
          </w:rPr>
          <w:tab/>
          <w:t>что МСЭ-D, МСЭ-R</w:t>
        </w:r>
        <w:r w:rsidRPr="0051165D">
          <w:rPr>
            <w:rFonts w:eastAsiaTheme="minorEastAsia"/>
            <w:szCs w:val="22"/>
            <w:lang w:val="ru-RU"/>
            <w:rPrChange w:id="66" w:author="Ольга В. Германчук" w:date="2019-10-03T15:21:00Z">
              <w:rPr>
                <w:rFonts w:eastAsiaTheme="minorEastAsia"/>
                <w:lang w:val="fr-CA"/>
              </w:rPr>
            </w:rPrChange>
          </w:rPr>
          <w:t xml:space="preserve"> </w:t>
        </w:r>
        <w:r w:rsidRPr="0051165D">
          <w:rPr>
            <w:rFonts w:eastAsiaTheme="minorEastAsia"/>
            <w:szCs w:val="22"/>
            <w:lang w:val="ru-RU"/>
          </w:rPr>
          <w:t xml:space="preserve">и Международная </w:t>
        </w:r>
      </w:ins>
      <w:ins w:id="67" w:author="Ольга В. Германчук" w:date="2019-10-03T15:22:00Z">
        <w:r w:rsidRPr="0051165D">
          <w:rPr>
            <w:rFonts w:eastAsiaTheme="minorEastAsia"/>
            <w:szCs w:val="22"/>
            <w:lang w:val="ru-RU"/>
          </w:rPr>
          <w:t xml:space="preserve">организация спутниковой </w:t>
        </w:r>
      </w:ins>
      <w:ins w:id="68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электросвязи </w:t>
        </w:r>
        <w:r w:rsidRPr="0051165D">
          <w:rPr>
            <w:rFonts w:eastAsiaTheme="minorEastAsia"/>
            <w:szCs w:val="22"/>
            <w:lang w:val="ru-RU"/>
            <w:rPrChange w:id="69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>(</w:t>
        </w:r>
        <w:r w:rsidRPr="0051165D">
          <w:rPr>
            <w:rFonts w:eastAsiaTheme="minorEastAsia"/>
            <w:szCs w:val="22"/>
            <w:lang w:val="ru-RU"/>
          </w:rPr>
          <w:t>ITSO</w:t>
        </w:r>
        <w:r w:rsidRPr="0051165D">
          <w:rPr>
            <w:rFonts w:eastAsiaTheme="minorEastAsia"/>
            <w:szCs w:val="22"/>
            <w:lang w:val="ru-RU"/>
            <w:rPrChange w:id="70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>)</w:t>
        </w:r>
      </w:ins>
      <w:ins w:id="71" w:author="Russian" w:date="2019-10-22T21:46:00Z">
        <w:r w:rsidR="0051165D" w:rsidRPr="0051165D">
          <w:rPr>
            <w:rFonts w:eastAsiaTheme="minorEastAsia"/>
            <w:szCs w:val="22"/>
            <w:lang w:val="ru-RU"/>
          </w:rPr>
          <w:t>, а также другие организации спутниковой связи</w:t>
        </w:r>
      </w:ins>
      <w:ins w:id="72" w:author="Ольга В. Германчук" w:date="2019-10-03T15:23:00Z">
        <w:r w:rsidRPr="0051165D">
          <w:rPr>
            <w:rFonts w:eastAsiaTheme="minorEastAsia"/>
            <w:szCs w:val="22"/>
            <w:lang w:val="ru-RU"/>
            <w:rPrChange w:id="73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 xml:space="preserve"> </w:t>
        </w:r>
        <w:r w:rsidRPr="0051165D">
          <w:rPr>
            <w:rFonts w:eastAsiaTheme="minorEastAsia"/>
            <w:szCs w:val="22"/>
            <w:lang w:val="ru-RU"/>
          </w:rPr>
          <w:t>сотрудничают в осуществлени</w:t>
        </w:r>
      </w:ins>
      <w:ins w:id="74" w:author="Ольга В. Германчук" w:date="2019-10-03T15:46:00Z">
        <w:r w:rsidRPr="0051165D">
          <w:rPr>
            <w:rFonts w:eastAsiaTheme="minorEastAsia"/>
            <w:szCs w:val="22"/>
            <w:lang w:val="ru-RU"/>
          </w:rPr>
          <w:t>и</w:t>
        </w:r>
      </w:ins>
      <w:ins w:id="75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мер по </w:t>
        </w:r>
      </w:ins>
      <w:ins w:id="76" w:author="Beliaeva, Oxana" w:date="2019-10-13T15:32:00Z">
        <w:r w:rsidRPr="0051165D">
          <w:rPr>
            <w:rFonts w:eastAsiaTheme="minorEastAsia"/>
            <w:szCs w:val="22"/>
            <w:lang w:val="ru-RU"/>
          </w:rPr>
          <w:t xml:space="preserve">созданию </w:t>
        </w:r>
      </w:ins>
      <w:ins w:id="77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потенциала </w:t>
        </w:r>
      </w:ins>
      <w:ins w:id="78" w:author="Ольга В. Германчук" w:date="2019-10-03T15:47:00Z">
        <w:r w:rsidRPr="0051165D">
          <w:rPr>
            <w:rFonts w:eastAsiaTheme="minorEastAsia"/>
            <w:szCs w:val="22"/>
            <w:lang w:val="ru-RU"/>
          </w:rPr>
          <w:t>для</w:t>
        </w:r>
      </w:ins>
      <w:ins w:id="79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</w:t>
        </w:r>
      </w:ins>
      <w:ins w:id="80" w:author="Ольга В. Германчук" w:date="2019-10-03T15:25:00Z">
        <w:r w:rsidRPr="0051165D">
          <w:rPr>
            <w:rFonts w:eastAsiaTheme="minorEastAsia"/>
            <w:szCs w:val="22"/>
            <w:lang w:val="ru-RU"/>
          </w:rPr>
          <w:t>содействия развити</w:t>
        </w:r>
      </w:ins>
      <w:ins w:id="81" w:author="Ольга В. Германчук" w:date="2019-10-03T15:47:00Z">
        <w:r w:rsidRPr="0051165D">
          <w:rPr>
            <w:rFonts w:eastAsiaTheme="minorEastAsia"/>
            <w:szCs w:val="22"/>
            <w:lang w:val="ru-RU"/>
          </w:rPr>
          <w:t>ю</w:t>
        </w:r>
      </w:ins>
      <w:ins w:id="82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и развертывани</w:t>
        </w:r>
      </w:ins>
      <w:ins w:id="83" w:author="Ольга В. Германчук" w:date="2019-10-03T15:47:00Z">
        <w:r w:rsidRPr="0051165D">
          <w:rPr>
            <w:rFonts w:eastAsiaTheme="minorEastAsia"/>
            <w:szCs w:val="22"/>
            <w:lang w:val="ru-RU"/>
          </w:rPr>
          <w:t>ю</w:t>
        </w:r>
      </w:ins>
      <w:ins w:id="84" w:author="Ольга В. Германчук" w:date="2019-10-03T15:23:00Z">
        <w:r w:rsidRPr="0051165D">
          <w:rPr>
            <w:rFonts w:eastAsiaTheme="minorEastAsia"/>
            <w:szCs w:val="22"/>
            <w:lang w:val="ru-RU"/>
          </w:rPr>
          <w:t xml:space="preserve"> </w:t>
        </w:r>
      </w:ins>
      <w:ins w:id="85" w:author="Ольга В. Германчук" w:date="2019-10-03T15:26:00Z">
        <w:r w:rsidRPr="0051165D">
          <w:rPr>
            <w:szCs w:val="22"/>
            <w:lang w:val="ru-RU"/>
          </w:rPr>
          <w:t xml:space="preserve">в развивающихся странах услуг международной электросвязи общего пользования, осуществляемой через спутник, в частности через обеспечение глобального охвата </w:t>
        </w:r>
      </w:ins>
      <w:ins w:id="86" w:author="Ольга В. Германчук" w:date="2019-10-03T15:27:00Z">
        <w:r w:rsidRPr="0051165D">
          <w:rPr>
            <w:szCs w:val="22"/>
            <w:lang w:val="ru-RU" w:eastAsia="zh-CN"/>
          </w:rPr>
          <w:t>и предоставление широкополосной связи с применением технологий доступа следующего поколения</w:t>
        </w:r>
      </w:ins>
      <w:r w:rsidR="0002730A" w:rsidRPr="0051165D">
        <w:rPr>
          <w:szCs w:val="22"/>
          <w:lang w:val="ru-RU" w:eastAsia="zh-CN"/>
        </w:rPr>
        <w:t>,</w:t>
      </w:r>
    </w:p>
    <w:p w14:paraId="6A0DA184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решает</w:t>
      </w:r>
      <w:r w:rsidRPr="0051165D">
        <w:rPr>
          <w:rFonts w:eastAsiaTheme="minorEastAsia"/>
          <w:i w:val="0"/>
          <w:iCs/>
          <w:szCs w:val="22"/>
          <w:lang w:val="ru-RU"/>
        </w:rPr>
        <w:t>,</w:t>
      </w:r>
    </w:p>
    <w:p w14:paraId="27FA3E0A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1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услуг</w:t>
      </w:r>
      <w:r w:rsidRPr="0051165D">
        <w:rPr>
          <w:rFonts w:eastAsiaTheme="minorEastAsia"/>
          <w:szCs w:val="22"/>
          <w:lang w:val="ru-RU"/>
        </w:rPr>
        <w:t>;</w:t>
      </w:r>
    </w:p>
    <w:p w14:paraId="462ACD7D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2</w:t>
      </w:r>
      <w:r w:rsidRPr="0051165D">
        <w:rPr>
          <w:rFonts w:eastAsiaTheme="minorEastAsia"/>
          <w:szCs w:val="22"/>
          <w:lang w:val="ru-RU"/>
        </w:rPr>
        <w:tab/>
        <w:t xml:space="preserve">что МСЭ-R продолжит осуществлять </w:t>
      </w:r>
      <w:r w:rsidRPr="0051165D">
        <w:rPr>
          <w:szCs w:val="22"/>
          <w:lang w:val="ru-RU"/>
        </w:rPr>
        <w:t>взаимосвязанные виды деятельности</w:t>
      </w:r>
      <w:r w:rsidRPr="0051165D">
        <w:rPr>
          <w:rFonts w:eastAsiaTheme="minorEastAsia"/>
          <w:szCs w:val="22"/>
          <w:lang w:val="ru-RU"/>
        </w:rPr>
        <w:t xml:space="preserve"> с МСЭ-D в целях оказания поддержки в развитии</w:t>
      </w:r>
      <w:r w:rsidRPr="0051165D">
        <w:rPr>
          <w:szCs w:val="22"/>
          <w:lang w:val="ru-RU"/>
        </w:rPr>
        <w:t xml:space="preserve"> и развертывании в развивающихся странах услуг международной электросвязи общего пользования, осуществляемой через спутник</w:t>
      </w:r>
      <w:r w:rsidRPr="0051165D">
        <w:rPr>
          <w:rFonts w:eastAsiaTheme="minorEastAsia"/>
          <w:szCs w:val="22"/>
          <w:lang w:val="ru-RU"/>
        </w:rPr>
        <w:t>;</w:t>
      </w:r>
    </w:p>
    <w:p w14:paraId="731A15AA" w14:textId="77777777" w:rsidR="00A44F35" w:rsidRPr="0051165D" w:rsidRDefault="00A44F35" w:rsidP="00A44F35">
      <w:pPr>
        <w:rPr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3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регламентарных мер для содействия развитию, развертыванию и обеспечению доступности в развивающихся странах международной электросвязи общего пользования, осуществляемой через спутник,</w:t>
      </w:r>
    </w:p>
    <w:p w14:paraId="4ABE121E" w14:textId="77777777" w:rsidR="00A44F35" w:rsidRPr="0051165D" w:rsidRDefault="00A44F35" w:rsidP="00A44F35">
      <w:pPr>
        <w:pStyle w:val="Call"/>
        <w:rPr>
          <w:szCs w:val="22"/>
          <w:lang w:val="ru-RU"/>
        </w:rPr>
      </w:pPr>
      <w:r w:rsidRPr="0051165D">
        <w:rPr>
          <w:szCs w:val="22"/>
          <w:lang w:val="ru-RU"/>
        </w:rPr>
        <w:lastRenderedPageBreak/>
        <w:t>поручает Директору Бюро радиосвязи</w:t>
      </w:r>
    </w:p>
    <w:p w14:paraId="78C9F05F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представить Всемирной конференции радиосвязи 20</w:t>
      </w:r>
      <w:ins w:id="87" w:author="Ольга В. Германчук" w:date="2019-10-03T15:27:00Z">
        <w:r w:rsidRPr="0051165D">
          <w:rPr>
            <w:szCs w:val="22"/>
            <w:lang w:val="ru-RU"/>
          </w:rPr>
          <w:t>23</w:t>
        </w:r>
      </w:ins>
      <w:del w:id="88" w:author="Ольга В. Германчук" w:date="2019-10-03T15:27:00Z">
        <w:r w:rsidRPr="0051165D" w:rsidDel="00B54A44">
          <w:rPr>
            <w:szCs w:val="22"/>
            <w:lang w:val="ru-RU"/>
          </w:rPr>
          <w:delText>19</w:delText>
        </w:r>
      </w:del>
      <w:r w:rsidRPr="0051165D">
        <w:rPr>
          <w:szCs w:val="22"/>
          <w:lang w:val="ru-RU"/>
        </w:rPr>
        <w:t xml:space="preserve"> года (ВКР-</w:t>
      </w:r>
      <w:ins w:id="89" w:author="Ольга В. Германчук" w:date="2019-10-03T15:27:00Z">
        <w:r w:rsidRPr="0051165D">
          <w:rPr>
            <w:szCs w:val="22"/>
            <w:lang w:val="ru-RU"/>
          </w:rPr>
          <w:t>23</w:t>
        </w:r>
      </w:ins>
      <w:del w:id="90" w:author="Ольга В. Германчук" w:date="2019-10-03T15:27:00Z">
        <w:r w:rsidRPr="0051165D" w:rsidDel="00B54A44">
          <w:rPr>
            <w:szCs w:val="22"/>
            <w:lang w:val="ru-RU"/>
          </w:rPr>
          <w:delText>19</w:delText>
        </w:r>
      </w:del>
      <w:r w:rsidRPr="0051165D">
        <w:rPr>
          <w:szCs w:val="22"/>
          <w:lang w:val="ru-RU"/>
        </w:rPr>
        <w:t>) отчет о результатах этих исследований,</w:t>
      </w:r>
    </w:p>
    <w:p w14:paraId="761766CB" w14:textId="77777777" w:rsidR="00A44F35" w:rsidRPr="0051165D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предлагает Директору Бюро развития электросвязи</w:t>
      </w:r>
    </w:p>
    <w:p w14:paraId="7ACF645E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1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и продолжать деятельность между соответствующими исследовательскими комиссиями МСЭ-D и МСЭ-R, которая помогла бы развивающимся странам создать потенциал в области развития и использования спутниковой электросвязи</w:t>
      </w:r>
      <w:r w:rsidRPr="0051165D">
        <w:rPr>
          <w:rFonts w:eastAsiaTheme="minorEastAsia"/>
          <w:szCs w:val="22"/>
          <w:lang w:val="ru-RU"/>
        </w:rPr>
        <w:t>;</w:t>
      </w:r>
    </w:p>
    <w:p w14:paraId="014A5646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rFonts w:eastAsiaTheme="minorEastAsia"/>
          <w:szCs w:val="22"/>
          <w:lang w:val="ru-RU"/>
        </w:rPr>
        <w:t>2</w:t>
      </w:r>
      <w:r w:rsidRPr="0051165D">
        <w:rPr>
          <w:rFonts w:eastAsiaTheme="minorEastAsia"/>
          <w:szCs w:val="22"/>
          <w:lang w:val="ru-RU"/>
        </w:rPr>
        <w:tab/>
      </w:r>
      <w:r w:rsidRPr="0051165D">
        <w:rPr>
          <w:szCs w:val="22"/>
          <w:lang w:val="ru-RU"/>
        </w:rPr>
        <w:t>довести настоящую Резолюцию до сведения Всемирной конференции по развитию электросвязи</w:t>
      </w:r>
      <w:r w:rsidRPr="0051165D">
        <w:rPr>
          <w:rFonts w:eastAsiaTheme="minorEastAsia"/>
          <w:szCs w:val="22"/>
          <w:lang w:val="ru-RU"/>
        </w:rPr>
        <w:t>,</w:t>
      </w:r>
    </w:p>
    <w:p w14:paraId="1BDC731B" w14:textId="77777777" w:rsidR="00A44F35" w:rsidRPr="0051165D" w:rsidRDefault="00A44F35" w:rsidP="00A44F35">
      <w:pPr>
        <w:pStyle w:val="Call"/>
        <w:rPr>
          <w:szCs w:val="22"/>
          <w:lang w:val="ru-RU"/>
        </w:rPr>
      </w:pPr>
      <w:r w:rsidRPr="0051165D">
        <w:rPr>
          <w:szCs w:val="22"/>
          <w:lang w:val="ru-RU"/>
        </w:rPr>
        <w:t>предлагает администрациям и Членам Сектора радиосвязи</w:t>
      </w:r>
    </w:p>
    <w:p w14:paraId="733884B6" w14:textId="77777777" w:rsidR="00A44F35" w:rsidRPr="0051165D" w:rsidRDefault="00A44F35" w:rsidP="00A44F35">
      <w:pPr>
        <w:rPr>
          <w:rFonts w:eastAsiaTheme="minorEastAsia"/>
          <w:szCs w:val="22"/>
          <w:lang w:val="ru-RU"/>
        </w:rPr>
      </w:pPr>
      <w:r w:rsidRPr="0051165D">
        <w:rPr>
          <w:szCs w:val="22"/>
          <w:lang w:val="ru-RU"/>
        </w:rPr>
        <w:t>содействовать выполнению настоящей Резолюции</w:t>
      </w:r>
      <w:r w:rsidRPr="0051165D">
        <w:rPr>
          <w:rFonts w:eastAsiaTheme="minorEastAsia"/>
          <w:szCs w:val="22"/>
          <w:lang w:val="ru-RU"/>
        </w:rPr>
        <w:t>.</w:t>
      </w:r>
    </w:p>
    <w:p w14:paraId="76905168" w14:textId="77777777" w:rsidR="00A44F35" w:rsidRPr="0051165D" w:rsidRDefault="00A44F35" w:rsidP="00A44F35">
      <w:pPr>
        <w:pStyle w:val="Reasons"/>
        <w:rPr>
          <w:lang w:val="ru-RU"/>
        </w:rPr>
      </w:pPr>
    </w:p>
    <w:p w14:paraId="40B7E194" w14:textId="0E8DF22D" w:rsidR="000C2842" w:rsidRPr="0051165D" w:rsidRDefault="00A739BC" w:rsidP="00A44F35">
      <w:pPr>
        <w:jc w:val="center"/>
        <w:rPr>
          <w:lang w:val="ru-RU"/>
        </w:rPr>
      </w:pPr>
      <w:r w:rsidRPr="0051165D">
        <w:rPr>
          <w:lang w:val="ru-RU"/>
        </w:rPr>
        <w:t>______________</w:t>
      </w:r>
    </w:p>
    <w:sectPr w:rsidR="000C2842" w:rsidRPr="0051165D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70363679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17D4D">
      <w:rPr>
        <w:noProof/>
        <w:lang w:val="fr-FR"/>
      </w:rPr>
      <w:t>P:\RUS\ITU-R\CONF-R\AR19\PLEN\000\044R.docx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7D4D">
      <w:rPr>
        <w:noProof/>
      </w:rPr>
      <w:t>22.10.19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7D4D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05BB" w14:textId="7DDFC205" w:rsidR="0095129F" w:rsidRDefault="0095129F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17D4D">
      <w:rPr>
        <w:lang w:val="es-ES_tradnl"/>
      </w:rPr>
      <w:t>P:\RUS\ITU-R\CONF-R\AR19\PLEN\000\044R.docx</w:t>
    </w:r>
    <w:r>
      <w:fldChar w:fldCharType="end"/>
    </w:r>
    <w:r w:rsidRPr="00A739BC">
      <w:t xml:space="preserve"> (</w:t>
    </w:r>
    <w:r w:rsidR="006C4B23">
      <w:t>463107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3C4DBC65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17D4D">
      <w:rPr>
        <w:lang w:val="es-ES_tradnl"/>
      </w:rPr>
      <w:t>P:\RUS\ITU-R\CONF-R\AR19\PLEN\000\044R.docx</w:t>
    </w:r>
    <w:r>
      <w:fldChar w:fldCharType="end"/>
    </w:r>
    <w:r w:rsidR="00A739BC" w:rsidRPr="00A739BC">
      <w:t xml:space="preserve"> (</w:t>
    </w:r>
    <w:r w:rsidR="006C4B23">
      <w:t>463107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  <w:footnote w:id="1">
    <w:p w14:paraId="5A481E68" w14:textId="77777777" w:rsidR="00A44F35" w:rsidRPr="00DE2FEA" w:rsidRDefault="00A44F35" w:rsidP="006C4B23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DE2FEA">
        <w:rPr>
          <w:lang w:val="ru-RU"/>
        </w:rPr>
        <w:t>Экономический и Социальный Совет (ЭКОСОС), Комиссия по науке и технике в целях развития, двенадцатая сессия, Женева, 25</w:t>
      </w:r>
      <w:r w:rsidRPr="00DE2FEA">
        <w:sym w:font="Symbol" w:char="F02D"/>
      </w:r>
      <w:r w:rsidRPr="00DE2FEA">
        <w:rPr>
          <w:lang w:val="ru-RU"/>
        </w:rPr>
        <w:t xml:space="preserve">29 мая 2009 года, доклад </w:t>
      </w:r>
      <w:r w:rsidRPr="0051165D">
        <w:rPr>
          <w:lang w:val="ru-RU"/>
        </w:rPr>
        <w:t>Генерального</w:t>
      </w:r>
      <w:r w:rsidRPr="00DE2FEA">
        <w:rPr>
          <w:lang w:val="ru-RU"/>
        </w:rPr>
        <w:t xml:space="preserve"> секретаря, стр. 11, </w:t>
      </w:r>
      <w:r w:rsidR="00617D4D">
        <w:fldChar w:fldCharType="begin"/>
      </w:r>
      <w:r w:rsidR="00617D4D" w:rsidRPr="00A91D42">
        <w:rPr>
          <w:lang w:val="ru-RU"/>
          <w:rPrChange w:id="10" w:author="Russian" w:date="2019-10-22T22:06:00Z">
            <w:rPr/>
          </w:rPrChange>
        </w:rPr>
        <w:instrText xml:space="preserve"> </w:instrText>
      </w:r>
      <w:r w:rsidR="00617D4D">
        <w:instrText>HYPERLINK</w:instrText>
      </w:r>
      <w:r w:rsidR="00617D4D" w:rsidRPr="00A91D42">
        <w:rPr>
          <w:lang w:val="ru-RU"/>
          <w:rPrChange w:id="11" w:author="Russian" w:date="2019-10-22T22:06:00Z">
            <w:rPr/>
          </w:rPrChange>
        </w:rPr>
        <w:instrText xml:space="preserve"> "</w:instrText>
      </w:r>
      <w:r w:rsidR="00617D4D">
        <w:instrText>http</w:instrText>
      </w:r>
      <w:r w:rsidR="00617D4D" w:rsidRPr="00A91D42">
        <w:rPr>
          <w:lang w:val="ru-RU"/>
          <w:rPrChange w:id="12" w:author="Russian" w:date="2019-10-22T22:06:00Z">
            <w:rPr/>
          </w:rPrChange>
        </w:rPr>
        <w:instrText>://</w:instrText>
      </w:r>
      <w:r w:rsidR="00617D4D">
        <w:instrText>www</w:instrText>
      </w:r>
      <w:r w:rsidR="00617D4D" w:rsidRPr="00A91D42">
        <w:rPr>
          <w:lang w:val="ru-RU"/>
          <w:rPrChange w:id="13" w:author="Russian" w:date="2019-10-22T22:06:00Z">
            <w:rPr/>
          </w:rPrChange>
        </w:rPr>
        <w:instrText>.</w:instrText>
      </w:r>
      <w:r w:rsidR="00617D4D">
        <w:instrText>unctad</w:instrText>
      </w:r>
      <w:r w:rsidR="00617D4D" w:rsidRPr="00A91D42">
        <w:rPr>
          <w:lang w:val="ru-RU"/>
          <w:rPrChange w:id="14" w:author="Russian" w:date="2019-10-22T22:06:00Z">
            <w:rPr/>
          </w:rPrChange>
        </w:rPr>
        <w:instrText>.</w:instrText>
      </w:r>
      <w:r w:rsidR="00617D4D">
        <w:instrText>org</w:instrText>
      </w:r>
      <w:r w:rsidR="00617D4D" w:rsidRPr="00A91D42">
        <w:rPr>
          <w:lang w:val="ru-RU"/>
          <w:rPrChange w:id="15" w:author="Russian" w:date="2019-10-22T22:06:00Z">
            <w:rPr/>
          </w:rPrChange>
        </w:rPr>
        <w:instrText>/</w:instrText>
      </w:r>
      <w:r w:rsidR="00617D4D">
        <w:instrText>en</w:instrText>
      </w:r>
      <w:r w:rsidR="00617D4D" w:rsidRPr="00A91D42">
        <w:rPr>
          <w:lang w:val="ru-RU"/>
          <w:rPrChange w:id="16" w:author="Russian" w:date="2019-10-22T22:06:00Z">
            <w:rPr/>
          </w:rPrChange>
        </w:rPr>
        <w:instrText>/</w:instrText>
      </w:r>
      <w:r w:rsidR="00617D4D">
        <w:instrText>docs</w:instrText>
      </w:r>
      <w:r w:rsidR="00617D4D" w:rsidRPr="00A91D42">
        <w:rPr>
          <w:lang w:val="ru-RU"/>
          <w:rPrChange w:id="17" w:author="Russian" w:date="2019-10-22T22:06:00Z">
            <w:rPr/>
          </w:rPrChange>
        </w:rPr>
        <w:instrText>/</w:instrText>
      </w:r>
      <w:r w:rsidR="00617D4D">
        <w:instrText>ecn</w:instrText>
      </w:r>
      <w:r w:rsidR="00617D4D" w:rsidRPr="00A91D42">
        <w:rPr>
          <w:lang w:val="ru-RU"/>
          <w:rPrChange w:id="18" w:author="Russian" w:date="2019-10-22T22:06:00Z">
            <w:rPr/>
          </w:rPrChange>
        </w:rPr>
        <w:instrText>162009</w:instrText>
      </w:r>
      <w:r w:rsidR="00617D4D">
        <w:instrText>d</w:instrText>
      </w:r>
      <w:r w:rsidR="00617D4D" w:rsidRPr="00A91D42">
        <w:rPr>
          <w:lang w:val="ru-RU"/>
          <w:rPrChange w:id="19" w:author="Russian" w:date="2019-10-22T22:06:00Z">
            <w:rPr/>
          </w:rPrChange>
        </w:rPr>
        <w:instrText>2_</w:instrText>
      </w:r>
      <w:r w:rsidR="00617D4D">
        <w:instrText>en</w:instrText>
      </w:r>
      <w:r w:rsidR="00617D4D" w:rsidRPr="00A91D42">
        <w:rPr>
          <w:lang w:val="ru-RU"/>
          <w:rPrChange w:id="20" w:author="Russian" w:date="2019-10-22T22:06:00Z">
            <w:rPr/>
          </w:rPrChange>
        </w:rPr>
        <w:instrText>.</w:instrText>
      </w:r>
      <w:r w:rsidR="00617D4D">
        <w:instrText>pdf</w:instrText>
      </w:r>
      <w:r w:rsidR="00617D4D" w:rsidRPr="00A91D42">
        <w:rPr>
          <w:lang w:val="ru-RU"/>
          <w:rPrChange w:id="21" w:author="Russian" w:date="2019-10-22T22:06:00Z">
            <w:rPr/>
          </w:rPrChange>
        </w:rPr>
        <w:instrText xml:space="preserve">" </w:instrText>
      </w:r>
      <w:r w:rsidR="00617D4D">
        <w:fldChar w:fldCharType="separate"/>
      </w:r>
      <w:r w:rsidRPr="00DE2FEA">
        <w:rPr>
          <w:color w:val="0000FF"/>
          <w:u w:val="single"/>
          <w:lang w:val="fr-CH"/>
        </w:rPr>
        <w:t>http</w:t>
      </w:r>
      <w:r w:rsidRPr="00DE2FEA">
        <w:rPr>
          <w:color w:val="0000FF"/>
          <w:u w:val="single"/>
          <w:lang w:val="ru-RU"/>
        </w:rPr>
        <w:t>://</w:t>
      </w:r>
      <w:r w:rsidRPr="00DE2FEA">
        <w:rPr>
          <w:color w:val="0000FF"/>
          <w:u w:val="single"/>
          <w:lang w:val="fr-CH"/>
        </w:rPr>
        <w:t>www</w:t>
      </w:r>
      <w:r w:rsidRPr="00DE2FEA">
        <w:rPr>
          <w:color w:val="0000FF"/>
          <w:u w:val="single"/>
          <w:lang w:val="ru-RU"/>
        </w:rPr>
        <w:t>.</w:t>
      </w:r>
      <w:r w:rsidRPr="00DE2FEA">
        <w:rPr>
          <w:color w:val="0000FF"/>
          <w:u w:val="single"/>
          <w:lang w:val="fr-CH"/>
        </w:rPr>
        <w:t>unctad</w:t>
      </w:r>
      <w:r w:rsidRPr="00DE2FEA">
        <w:rPr>
          <w:color w:val="0000FF"/>
          <w:u w:val="single"/>
          <w:lang w:val="ru-RU"/>
        </w:rPr>
        <w:t>.</w:t>
      </w:r>
      <w:r w:rsidRPr="00DE2FEA">
        <w:rPr>
          <w:color w:val="0000FF"/>
          <w:u w:val="single"/>
          <w:lang w:val="fr-CH"/>
        </w:rPr>
        <w:t>org</w:t>
      </w:r>
      <w:r w:rsidRPr="00DE2FEA">
        <w:rPr>
          <w:color w:val="0000FF"/>
          <w:u w:val="single"/>
          <w:lang w:val="ru-RU"/>
        </w:rPr>
        <w:t>/</w:t>
      </w:r>
      <w:r w:rsidRPr="00DE2FEA">
        <w:rPr>
          <w:color w:val="0000FF"/>
          <w:u w:val="single"/>
          <w:lang w:val="fr-CH"/>
        </w:rPr>
        <w:t>en</w:t>
      </w:r>
      <w:r w:rsidRPr="00DE2FEA">
        <w:rPr>
          <w:color w:val="0000FF"/>
          <w:u w:val="single"/>
          <w:lang w:val="ru-RU"/>
        </w:rPr>
        <w:t>/</w:t>
      </w:r>
      <w:r w:rsidRPr="00DE2FEA">
        <w:rPr>
          <w:color w:val="0000FF"/>
          <w:u w:val="single"/>
          <w:lang w:val="fr-CH"/>
        </w:rPr>
        <w:t>docs</w:t>
      </w:r>
      <w:r w:rsidRPr="00DE2FEA">
        <w:rPr>
          <w:color w:val="0000FF"/>
          <w:u w:val="single"/>
          <w:lang w:val="ru-RU"/>
        </w:rPr>
        <w:t>/</w:t>
      </w:r>
      <w:r w:rsidRPr="00DE2FEA">
        <w:rPr>
          <w:color w:val="0000FF"/>
          <w:u w:val="single"/>
          <w:lang w:val="fr-CH"/>
        </w:rPr>
        <w:t>ecn</w:t>
      </w:r>
      <w:r w:rsidRPr="00DE2FEA">
        <w:rPr>
          <w:color w:val="0000FF"/>
          <w:u w:val="single"/>
          <w:lang w:val="ru-RU"/>
        </w:rPr>
        <w:t>162009</w:t>
      </w:r>
      <w:r w:rsidRPr="00DE2FEA">
        <w:rPr>
          <w:color w:val="0000FF"/>
          <w:u w:val="single"/>
          <w:lang w:val="fr-CH"/>
        </w:rPr>
        <w:t>d</w:t>
      </w:r>
      <w:r w:rsidRPr="00DE2FEA">
        <w:rPr>
          <w:color w:val="0000FF"/>
          <w:u w:val="single"/>
          <w:lang w:val="ru-RU"/>
        </w:rPr>
        <w:t>2_</w:t>
      </w:r>
      <w:r w:rsidRPr="00DE2FEA">
        <w:rPr>
          <w:color w:val="0000FF"/>
          <w:u w:val="single"/>
          <w:lang w:val="fr-CH"/>
        </w:rPr>
        <w:t>en</w:t>
      </w:r>
      <w:r w:rsidRPr="00DE2FEA">
        <w:rPr>
          <w:color w:val="0000FF"/>
          <w:u w:val="single"/>
          <w:lang w:val="ru-RU"/>
        </w:rPr>
        <w:t>.</w:t>
      </w:r>
      <w:r w:rsidRPr="00DE2FEA">
        <w:rPr>
          <w:color w:val="0000FF"/>
          <w:u w:val="single"/>
          <w:lang w:val="fr-CH"/>
        </w:rPr>
        <w:t>pdf</w:t>
      </w:r>
      <w:r w:rsidR="00617D4D">
        <w:rPr>
          <w:color w:val="0000FF"/>
          <w:u w:val="single"/>
          <w:lang w:val="fr-CH"/>
        </w:rPr>
        <w:fldChar w:fldCharType="end"/>
      </w:r>
      <w:r w:rsidRPr="00DE2FEA">
        <w:rPr>
          <w:lang w:val="ru-RU"/>
        </w:rPr>
        <w:t>. 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Ориентированная на процесс развития политика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08EA9D73" w:rsidR="00137640" w:rsidRPr="009447A3" w:rsidRDefault="00137640" w:rsidP="002C3E03">
    <w:pPr>
      <w:pStyle w:val="Header"/>
      <w:rPr>
        <w:lang w:val="en-US"/>
      </w:rPr>
    </w:pPr>
    <w:r>
      <w:rPr>
        <w:lang w:val="en-US"/>
      </w:rPr>
      <w:t>RA19/</w:t>
    </w:r>
    <w:r w:rsidR="0095129F">
      <w:t>PLEN/</w:t>
    </w:r>
    <w:r w:rsidR="006C4B23">
      <w:t>44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0B9386C"/>
    <w:multiLevelType w:val="hybridMultilevel"/>
    <w:tmpl w:val="9744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2730A"/>
    <w:rsid w:val="0007259F"/>
    <w:rsid w:val="000A3B04"/>
    <w:rsid w:val="000C2842"/>
    <w:rsid w:val="000C6065"/>
    <w:rsid w:val="000E09FB"/>
    <w:rsid w:val="00104266"/>
    <w:rsid w:val="001355A1"/>
    <w:rsid w:val="00137640"/>
    <w:rsid w:val="00150CF5"/>
    <w:rsid w:val="00166FCC"/>
    <w:rsid w:val="001B225D"/>
    <w:rsid w:val="001F005F"/>
    <w:rsid w:val="00206414"/>
    <w:rsid w:val="00213F8F"/>
    <w:rsid w:val="00233828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1165D"/>
    <w:rsid w:val="00541AC7"/>
    <w:rsid w:val="005566C5"/>
    <w:rsid w:val="005C1BCD"/>
    <w:rsid w:val="00617D4D"/>
    <w:rsid w:val="00645B0F"/>
    <w:rsid w:val="0064619B"/>
    <w:rsid w:val="00656DE0"/>
    <w:rsid w:val="00675F40"/>
    <w:rsid w:val="006C081D"/>
    <w:rsid w:val="006C4B23"/>
    <w:rsid w:val="00700190"/>
    <w:rsid w:val="00703FFC"/>
    <w:rsid w:val="0071246B"/>
    <w:rsid w:val="00713989"/>
    <w:rsid w:val="00756B1C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5129F"/>
    <w:rsid w:val="00987A7A"/>
    <w:rsid w:val="009B3566"/>
    <w:rsid w:val="009C6BB4"/>
    <w:rsid w:val="009F071D"/>
    <w:rsid w:val="00A05CE9"/>
    <w:rsid w:val="00A17E9D"/>
    <w:rsid w:val="00A43875"/>
    <w:rsid w:val="00A43B0C"/>
    <w:rsid w:val="00A44F35"/>
    <w:rsid w:val="00A739BC"/>
    <w:rsid w:val="00A91D42"/>
    <w:rsid w:val="00A927B1"/>
    <w:rsid w:val="00AA432F"/>
    <w:rsid w:val="00AB6957"/>
    <w:rsid w:val="00AC1EC3"/>
    <w:rsid w:val="00AD4505"/>
    <w:rsid w:val="00B22ECE"/>
    <w:rsid w:val="00B24C06"/>
    <w:rsid w:val="00B529B3"/>
    <w:rsid w:val="00B53421"/>
    <w:rsid w:val="00BD5E21"/>
    <w:rsid w:val="00BE15DE"/>
    <w:rsid w:val="00BE5003"/>
    <w:rsid w:val="00BF18A7"/>
    <w:rsid w:val="00C02900"/>
    <w:rsid w:val="00C52226"/>
    <w:rsid w:val="00D35AF0"/>
    <w:rsid w:val="00D471A9"/>
    <w:rsid w:val="00D675B8"/>
    <w:rsid w:val="00D719FA"/>
    <w:rsid w:val="00D731CB"/>
    <w:rsid w:val="00DC5367"/>
    <w:rsid w:val="00E07723"/>
    <w:rsid w:val="00E15CC2"/>
    <w:rsid w:val="00E34E86"/>
    <w:rsid w:val="00E44619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  <w:style w:type="paragraph" w:styleId="ListParagraph">
    <w:name w:val="List Paragraph"/>
    <w:basedOn w:val="Normal"/>
    <w:uiPriority w:val="34"/>
    <w:qFormat/>
    <w:rsid w:val="00A44F35"/>
    <w:pPr>
      <w:ind w:left="720"/>
      <w:contextualSpacing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0AA9-3A6E-47E0-8DC9-3836306C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15</TotalTime>
  <Pages>1</Pages>
  <Words>1092</Words>
  <Characters>7857</Characters>
  <Application>Microsoft Office Word</Application>
  <DocSecurity>0</DocSecurity>
  <Lines>144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10</cp:revision>
  <cp:lastPrinted>2019-10-22T20:06:00Z</cp:lastPrinted>
  <dcterms:created xsi:type="dcterms:W3CDTF">2019-10-22T18:43:00Z</dcterms:created>
  <dcterms:modified xsi:type="dcterms:W3CDTF">2019-10-22T20:06:00Z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