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0287F60" w14:textId="77777777" w:rsidTr="00C83BB6">
        <w:trPr>
          <w:cantSplit/>
          <w:trHeight w:val="20"/>
        </w:trPr>
        <w:tc>
          <w:tcPr>
            <w:tcW w:w="6619" w:type="dxa"/>
            <w:vAlign w:val="center"/>
          </w:tcPr>
          <w:p w14:paraId="13738D39"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52FD72C3" w14:textId="77777777" w:rsidR="00280E04" w:rsidRDefault="00A375BD" w:rsidP="00D44350">
            <w:pPr>
              <w:rPr>
                <w:rtl/>
                <w:lang w:bidi="ar-EG"/>
              </w:rPr>
            </w:pPr>
            <w:bookmarkStart w:id="0" w:name="ditulogo"/>
            <w:bookmarkEnd w:id="0"/>
            <w:r>
              <w:rPr>
                <w:noProof/>
                <w:lang w:eastAsia="zh-CN"/>
              </w:rPr>
              <w:drawing>
                <wp:inline distT="0" distB="0" distL="0" distR="0" wp14:anchorId="4437B8FC" wp14:editId="28C0799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A84E24C" w14:textId="77777777" w:rsidTr="00C83BB6">
        <w:trPr>
          <w:cantSplit/>
          <w:trHeight w:val="20"/>
        </w:trPr>
        <w:tc>
          <w:tcPr>
            <w:tcW w:w="6619" w:type="dxa"/>
            <w:tcBorders>
              <w:bottom w:val="single" w:sz="12" w:space="0" w:color="auto"/>
            </w:tcBorders>
          </w:tcPr>
          <w:p w14:paraId="0CAB6C3B" w14:textId="77777777" w:rsidR="00280E04" w:rsidRPr="00960962" w:rsidRDefault="00280E04" w:rsidP="00D44350">
            <w:pPr>
              <w:rPr>
                <w:rtl/>
                <w:lang w:bidi="ar-EG"/>
              </w:rPr>
            </w:pPr>
          </w:p>
        </w:tc>
        <w:tc>
          <w:tcPr>
            <w:tcW w:w="3053" w:type="dxa"/>
            <w:tcBorders>
              <w:bottom w:val="single" w:sz="12" w:space="0" w:color="auto"/>
            </w:tcBorders>
          </w:tcPr>
          <w:p w14:paraId="2763CB8F" w14:textId="77777777" w:rsidR="00280E04" w:rsidRPr="00A9645C" w:rsidRDefault="00280E04" w:rsidP="00D44350">
            <w:pPr>
              <w:rPr>
                <w:lang w:bidi="ar-EG"/>
              </w:rPr>
            </w:pPr>
          </w:p>
        </w:tc>
      </w:tr>
      <w:tr w:rsidR="00280E04" w14:paraId="32659ACD" w14:textId="77777777" w:rsidTr="00C83BB6">
        <w:trPr>
          <w:cantSplit/>
          <w:trHeight w:val="20"/>
        </w:trPr>
        <w:tc>
          <w:tcPr>
            <w:tcW w:w="6619" w:type="dxa"/>
            <w:tcBorders>
              <w:top w:val="single" w:sz="12" w:space="0" w:color="auto"/>
            </w:tcBorders>
          </w:tcPr>
          <w:p w14:paraId="16EA640A"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390C92B9" w14:textId="77777777" w:rsidR="00280E04" w:rsidRPr="00BD6EF3" w:rsidRDefault="00280E04" w:rsidP="00D44350">
            <w:pPr>
              <w:pStyle w:val="Adress"/>
              <w:framePr w:hSpace="0" w:wrap="auto" w:xAlign="left" w:yAlign="inline"/>
            </w:pPr>
          </w:p>
        </w:tc>
      </w:tr>
      <w:tr w:rsidR="00A809E8" w14:paraId="52CD46D3" w14:textId="77777777" w:rsidTr="00C83BB6">
        <w:trPr>
          <w:cantSplit/>
        </w:trPr>
        <w:tc>
          <w:tcPr>
            <w:tcW w:w="6619" w:type="dxa"/>
          </w:tcPr>
          <w:p w14:paraId="7EF06AE8" w14:textId="08D55591" w:rsidR="00A809E8" w:rsidRPr="009023FE" w:rsidRDefault="006A640D" w:rsidP="002E7E8D">
            <w:pPr>
              <w:pStyle w:val="Committee"/>
              <w:framePr w:hSpace="0" w:wrap="auto" w:hAnchor="text" w:yAlign="inline"/>
              <w:bidi/>
              <w:spacing w:line="300" w:lineRule="exact"/>
              <w:rPr>
                <w:rFonts w:ascii="Verdana Bold" w:hAnsi="Verdana Bold"/>
                <w:sz w:val="19"/>
                <w:szCs w:val="30"/>
                <w:rtl/>
              </w:rPr>
            </w:pPr>
            <w:r w:rsidRPr="009023FE">
              <w:rPr>
                <w:rFonts w:ascii="Verdana Bold" w:hAnsi="Verdana Bold" w:cs="Traditional Arabic" w:hint="cs"/>
                <w:bCs/>
                <w:sz w:val="19"/>
                <w:szCs w:val="30"/>
                <w:rtl/>
                <w:lang w:val="en-US" w:bidi="ar-EG"/>
              </w:rPr>
              <w:t xml:space="preserve">اللجنة </w:t>
            </w:r>
            <w:r w:rsidR="00C83BB6" w:rsidRPr="009023FE">
              <w:rPr>
                <w:rFonts w:ascii="Verdana Bold" w:hAnsi="Verdana Bold" w:cs="Traditional Arabic"/>
                <w:bCs/>
                <w:sz w:val="19"/>
                <w:szCs w:val="30"/>
                <w:lang w:val="en-US" w:bidi="ar-EG"/>
              </w:rPr>
              <w:t>4</w:t>
            </w:r>
          </w:p>
        </w:tc>
        <w:tc>
          <w:tcPr>
            <w:tcW w:w="3053" w:type="dxa"/>
            <w:vAlign w:val="center"/>
          </w:tcPr>
          <w:p w14:paraId="68424E93" w14:textId="479BFFB9" w:rsidR="00A809E8" w:rsidRPr="006A640D" w:rsidRDefault="00A809E8" w:rsidP="002E7E8D">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C83BB6">
              <w:t>PLEN</w:t>
            </w:r>
            <w:r w:rsidR="006A640D" w:rsidRPr="006A640D">
              <w:t>/</w:t>
            </w:r>
            <w:r w:rsidR="00C83BB6">
              <w:t>44</w:t>
            </w:r>
            <w:r w:rsidRPr="006A640D">
              <w:t>-A</w:t>
            </w:r>
          </w:p>
        </w:tc>
      </w:tr>
      <w:tr w:rsidR="00A809E8" w14:paraId="6572E9FC" w14:textId="77777777" w:rsidTr="00C83BB6">
        <w:trPr>
          <w:cantSplit/>
        </w:trPr>
        <w:tc>
          <w:tcPr>
            <w:tcW w:w="6619" w:type="dxa"/>
          </w:tcPr>
          <w:p w14:paraId="2822FC4C" w14:textId="77777777" w:rsidR="00A809E8" w:rsidRPr="006A640D" w:rsidRDefault="00A809E8" w:rsidP="002E7E8D">
            <w:pPr>
              <w:pStyle w:val="Adress"/>
              <w:framePr w:hSpace="0" w:wrap="auto" w:xAlign="left" w:yAlign="inline"/>
              <w:spacing w:before="0" w:line="300" w:lineRule="exact"/>
              <w:rPr>
                <w:rtl/>
              </w:rPr>
            </w:pPr>
          </w:p>
        </w:tc>
        <w:tc>
          <w:tcPr>
            <w:tcW w:w="3053" w:type="dxa"/>
            <w:vAlign w:val="center"/>
          </w:tcPr>
          <w:p w14:paraId="6135BBCF" w14:textId="4145EC03" w:rsidR="00A809E8" w:rsidRPr="006A640D" w:rsidRDefault="00C83BB6" w:rsidP="002E7E8D">
            <w:pPr>
              <w:pStyle w:val="Adress"/>
              <w:framePr w:hSpace="0" w:wrap="auto" w:xAlign="left" w:yAlign="inline"/>
              <w:spacing w:before="0" w:line="300" w:lineRule="exact"/>
              <w:rPr>
                <w:rtl/>
              </w:rPr>
            </w:pPr>
            <w:r>
              <w:t>22</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1AD1ED6E" w14:textId="77777777" w:rsidTr="00C83BB6">
        <w:trPr>
          <w:cantSplit/>
        </w:trPr>
        <w:tc>
          <w:tcPr>
            <w:tcW w:w="6619" w:type="dxa"/>
          </w:tcPr>
          <w:p w14:paraId="04875712"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053" w:type="dxa"/>
            <w:vAlign w:val="center"/>
          </w:tcPr>
          <w:p w14:paraId="5723FDF1" w14:textId="77777777" w:rsidR="00A809E8" w:rsidRPr="006A640D" w:rsidRDefault="00A809E8" w:rsidP="002E7E8D">
            <w:pPr>
              <w:pStyle w:val="Adress"/>
              <w:framePr w:hSpace="0" w:wrap="auto" w:xAlign="left" w:yAlign="inline"/>
              <w:spacing w:before="0" w:line="300" w:lineRule="exact"/>
              <w:rPr>
                <w:rFonts w:eastAsia="SimSun" w:hint="eastAsia"/>
              </w:rPr>
            </w:pPr>
            <w:r w:rsidRPr="006A640D">
              <w:rPr>
                <w:rFonts w:hint="cs"/>
                <w:rtl/>
              </w:rPr>
              <w:t>الأصل: بالإنكليزية</w:t>
            </w:r>
          </w:p>
        </w:tc>
      </w:tr>
      <w:tr w:rsidR="00764079" w14:paraId="29BF885E" w14:textId="77777777" w:rsidTr="00C83BB6">
        <w:trPr>
          <w:cantSplit/>
        </w:trPr>
        <w:tc>
          <w:tcPr>
            <w:tcW w:w="9672" w:type="dxa"/>
            <w:gridSpan w:val="2"/>
          </w:tcPr>
          <w:p w14:paraId="028E5780" w14:textId="77777777" w:rsidR="00764079" w:rsidRDefault="00764079" w:rsidP="00D44350">
            <w:pPr>
              <w:pStyle w:val="Adress"/>
              <w:framePr w:hSpace="0" w:wrap="auto" w:xAlign="left" w:yAlign="inline"/>
              <w:rPr>
                <w:rFonts w:eastAsia="SimSun" w:hint="eastAsia"/>
              </w:rPr>
            </w:pPr>
          </w:p>
        </w:tc>
      </w:tr>
      <w:tr w:rsidR="00764079" w14:paraId="16C7358D" w14:textId="77777777" w:rsidTr="00C83BB6">
        <w:trPr>
          <w:cantSplit/>
        </w:trPr>
        <w:tc>
          <w:tcPr>
            <w:tcW w:w="9672" w:type="dxa"/>
            <w:gridSpan w:val="2"/>
          </w:tcPr>
          <w:p w14:paraId="33DF40D7" w14:textId="58758432" w:rsidR="00764079" w:rsidRPr="009023FE" w:rsidRDefault="00AF6439" w:rsidP="00D44350">
            <w:pPr>
              <w:pStyle w:val="Source"/>
            </w:pPr>
            <w:r w:rsidRPr="009023FE">
              <w:rPr>
                <w:rFonts w:hint="cs"/>
                <w:rtl/>
              </w:rPr>
              <w:t xml:space="preserve">فريق العمل </w:t>
            </w:r>
            <w:r w:rsidRPr="009023FE">
              <w:t>4B</w:t>
            </w:r>
          </w:p>
        </w:tc>
      </w:tr>
      <w:tr w:rsidR="00764079" w14:paraId="7B22C951" w14:textId="77777777" w:rsidTr="00C83BB6">
        <w:trPr>
          <w:cantSplit/>
        </w:trPr>
        <w:tc>
          <w:tcPr>
            <w:tcW w:w="9672" w:type="dxa"/>
            <w:gridSpan w:val="2"/>
          </w:tcPr>
          <w:p w14:paraId="735E1399" w14:textId="084E5940" w:rsidR="00764079" w:rsidRPr="00BD6EF3" w:rsidRDefault="00C83BB6" w:rsidP="00C83BB6">
            <w:pPr>
              <w:pStyle w:val="Title1"/>
              <w:spacing w:before="240"/>
              <w:rPr>
                <w:rtl/>
              </w:rPr>
            </w:pPr>
            <w:r w:rsidRPr="00C83BB6">
              <w:rPr>
                <w:rtl/>
              </w:rPr>
              <w:t>مشروع مراجعة</w:t>
            </w:r>
            <w:r w:rsidRPr="00C83BB6">
              <w:rPr>
                <w:rFonts w:hint="cs"/>
                <w:rtl/>
              </w:rPr>
              <w:t xml:space="preserve"> القرار </w:t>
            </w:r>
            <w:r w:rsidRPr="00C83BB6">
              <w:t>ITU-R 69</w:t>
            </w:r>
          </w:p>
        </w:tc>
      </w:tr>
      <w:tr w:rsidR="00764079" w14:paraId="022D7A3D" w14:textId="77777777" w:rsidTr="00C83BB6">
        <w:trPr>
          <w:cantSplit/>
        </w:trPr>
        <w:tc>
          <w:tcPr>
            <w:tcW w:w="9672" w:type="dxa"/>
            <w:gridSpan w:val="2"/>
          </w:tcPr>
          <w:p w14:paraId="009228A2" w14:textId="2418413E" w:rsidR="00764079" w:rsidRPr="00C83BB6" w:rsidRDefault="00C83BB6" w:rsidP="00623847">
            <w:pPr>
              <w:pStyle w:val="Restitle"/>
              <w:rPr>
                <w:rtl/>
                <w:lang w:bidi="ar-SY"/>
              </w:rPr>
            </w:pPr>
            <w:r w:rsidRPr="00C83BB6">
              <w:rPr>
                <w:rFonts w:hint="cs"/>
                <w:w w:val="110"/>
                <w:rtl/>
                <w:lang w:bidi="ar-SY"/>
              </w:rPr>
              <w:t>تطوير الاتصالات العمومية الدولية الساتلية ونشرها في البلدان النامية</w:t>
            </w:r>
          </w:p>
        </w:tc>
      </w:tr>
      <w:tr w:rsidR="00764079" w14:paraId="7FBF4422" w14:textId="77777777" w:rsidTr="00C83BB6">
        <w:trPr>
          <w:cantSplit/>
        </w:trPr>
        <w:tc>
          <w:tcPr>
            <w:tcW w:w="9672" w:type="dxa"/>
            <w:gridSpan w:val="2"/>
          </w:tcPr>
          <w:p w14:paraId="25B73028" w14:textId="40EDDF4E" w:rsidR="00764079" w:rsidRPr="002919E1" w:rsidRDefault="00764079" w:rsidP="00D44350">
            <w:pPr>
              <w:pStyle w:val="Agendaitem"/>
              <w:spacing w:before="240" w:line="192" w:lineRule="auto"/>
            </w:pPr>
          </w:p>
        </w:tc>
      </w:tr>
    </w:tbl>
    <w:p w14:paraId="059E2BBD" w14:textId="6B8AB676" w:rsidR="00C83BB6" w:rsidRPr="00C83BB6" w:rsidRDefault="00C83BB6" w:rsidP="009023FE">
      <w:pPr>
        <w:pStyle w:val="Resdate"/>
      </w:pPr>
      <w:r w:rsidRPr="00C83BB6">
        <w:t>(2015)</w:t>
      </w:r>
    </w:p>
    <w:p w14:paraId="20009208" w14:textId="77777777" w:rsidR="00C83BB6" w:rsidRPr="00C83BB6" w:rsidRDefault="00C83BB6" w:rsidP="009023FE">
      <w:pPr>
        <w:pStyle w:val="Normalaftertitle"/>
        <w:rPr>
          <w:rtl/>
          <w:lang w:bidi="ar-SY"/>
        </w:rPr>
      </w:pPr>
      <w:r w:rsidRPr="00C83BB6">
        <w:rPr>
          <w:rFonts w:hint="cs"/>
          <w:rtl/>
          <w:lang w:bidi="ar-SY"/>
        </w:rPr>
        <w:t>إن جمعية الاتصالات الراديوية للاتحاد الدولي للاتصالات،</w:t>
      </w:r>
    </w:p>
    <w:p w14:paraId="50EF025D" w14:textId="77777777" w:rsidR="00C83BB6" w:rsidRPr="00C83BB6" w:rsidRDefault="00C83BB6" w:rsidP="00C83BB6">
      <w:pPr>
        <w:pStyle w:val="Call"/>
        <w:rPr>
          <w:rtl/>
        </w:rPr>
      </w:pPr>
      <w:r w:rsidRPr="00C83BB6">
        <w:rPr>
          <w:rFonts w:hint="cs"/>
          <w:rtl/>
        </w:rPr>
        <w:t>إذ تضع في اعتبارها</w:t>
      </w:r>
    </w:p>
    <w:p w14:paraId="7C3A923B" w14:textId="77777777" w:rsidR="00C83BB6" w:rsidRPr="00C83BB6" w:rsidRDefault="00C83BB6" w:rsidP="00C83BB6">
      <w:pPr>
        <w:rPr>
          <w:rtl/>
          <w:lang w:bidi="ar-SY"/>
        </w:rPr>
      </w:pPr>
      <w:r w:rsidRPr="00C83BB6">
        <w:rPr>
          <w:rFonts w:hint="cs"/>
          <w:i/>
          <w:iCs/>
          <w:rtl/>
          <w:lang w:bidi="ar-SY"/>
        </w:rPr>
        <w:t xml:space="preserve"> </w:t>
      </w:r>
      <w:proofErr w:type="gramStart"/>
      <w:r w:rsidRPr="00C83BB6">
        <w:rPr>
          <w:rFonts w:hint="cs"/>
          <w:i/>
          <w:iCs/>
          <w:rtl/>
          <w:lang w:bidi="ar-SY"/>
        </w:rPr>
        <w:t>أ )</w:t>
      </w:r>
      <w:proofErr w:type="gramEnd"/>
      <w:r w:rsidRPr="00C83BB6">
        <w:rPr>
          <w:rFonts w:hint="cs"/>
          <w:i/>
          <w:iCs/>
          <w:rtl/>
          <w:lang w:bidi="ar-SY"/>
        </w:rPr>
        <w:tab/>
      </w:r>
      <w:r w:rsidRPr="00C83BB6">
        <w:rPr>
          <w:rFonts w:hint="cs"/>
          <w:rtl/>
          <w:lang w:bidi="ar-SY"/>
        </w:rPr>
        <w:t>الدور الاستراتيجي الرئيسي الذي تؤديه الاتصالات الساتلية في المساهمة في تحقيق الأهداف الاقتصادية والإنمائية للدول الأعضاء في</w:t>
      </w:r>
      <w:r w:rsidRPr="00C83BB6">
        <w:rPr>
          <w:rFonts w:hint="eastAsia"/>
          <w:rtl/>
          <w:lang w:bidi="ar-SY"/>
        </w:rPr>
        <w:t> </w:t>
      </w:r>
      <w:r w:rsidRPr="00C83BB6">
        <w:rPr>
          <w:rFonts w:hint="cs"/>
          <w:rtl/>
          <w:lang w:bidi="ar-SY"/>
        </w:rPr>
        <w:t>الاتحاد؛</w:t>
      </w:r>
    </w:p>
    <w:p w14:paraId="6E08E993" w14:textId="77777777" w:rsidR="00C83BB6" w:rsidRPr="00C83BB6" w:rsidRDefault="00C83BB6" w:rsidP="00C83BB6">
      <w:pPr>
        <w:rPr>
          <w:rtl/>
          <w:lang w:bidi="ar-SY"/>
        </w:rPr>
      </w:pPr>
      <w:r w:rsidRPr="00C83BB6">
        <w:rPr>
          <w:rFonts w:hint="cs"/>
          <w:i/>
          <w:iCs/>
          <w:rtl/>
          <w:lang w:bidi="ar-SY"/>
        </w:rPr>
        <w:t>ب)</w:t>
      </w:r>
      <w:r w:rsidRPr="00C83BB6">
        <w:rPr>
          <w:rFonts w:hint="cs"/>
          <w:i/>
          <w:iCs/>
          <w:rtl/>
          <w:lang w:bidi="ar-SY"/>
        </w:rPr>
        <w:tab/>
      </w:r>
      <w:r w:rsidRPr="00C83BB6">
        <w:rPr>
          <w:rFonts w:hint="cs"/>
          <w:rtl/>
          <w:lang w:bidi="ar-SY"/>
        </w:rPr>
        <w:t>المساهمة التي يمكن أن تقدمها التكنولوجيات الساتلية عريضة النطاق في تحقيق أهداف التنمية المستدامة للأمم</w:t>
      </w:r>
      <w:r w:rsidRPr="00C83BB6">
        <w:rPr>
          <w:rFonts w:hint="eastAsia"/>
          <w:rtl/>
          <w:lang w:bidi="ar-SY"/>
        </w:rPr>
        <w:t> </w:t>
      </w:r>
      <w:r w:rsidRPr="00C83BB6">
        <w:rPr>
          <w:rFonts w:hint="cs"/>
          <w:rtl/>
          <w:lang w:bidi="ar-SY"/>
        </w:rPr>
        <w:t>المتحدة فضلاً عن تقليص الفجوة الرقمية لا سيما في المناطق الريفية</w:t>
      </w:r>
      <w:r w:rsidRPr="00C83BB6">
        <w:rPr>
          <w:rFonts w:hint="eastAsia"/>
          <w:rtl/>
          <w:lang w:bidi="ar-SY"/>
        </w:rPr>
        <w:t> </w:t>
      </w:r>
      <w:r w:rsidRPr="00C83BB6">
        <w:rPr>
          <w:rFonts w:hint="cs"/>
          <w:rtl/>
          <w:lang w:bidi="ar-SY"/>
        </w:rPr>
        <w:t>والنائية؛</w:t>
      </w:r>
    </w:p>
    <w:p w14:paraId="66F5AE40" w14:textId="77777777" w:rsidR="00C83BB6" w:rsidRPr="00C83BB6" w:rsidRDefault="00C83BB6" w:rsidP="00C83BB6">
      <w:pPr>
        <w:rPr>
          <w:rtl/>
        </w:rPr>
      </w:pPr>
      <w:r w:rsidRPr="00C83BB6">
        <w:rPr>
          <w:rFonts w:hint="cs"/>
          <w:i/>
          <w:iCs/>
          <w:rtl/>
          <w:lang w:bidi="ar-SY"/>
        </w:rPr>
        <w:t>ج)</w:t>
      </w:r>
      <w:r w:rsidRPr="00C83BB6">
        <w:rPr>
          <w:i/>
          <w:iCs/>
          <w:rtl/>
          <w:lang w:bidi="ar-SY"/>
        </w:rPr>
        <w:tab/>
      </w:r>
      <w:r w:rsidRPr="00C83BB6">
        <w:rPr>
          <w:rFonts w:hint="cs"/>
          <w:rtl/>
        </w:rPr>
        <w:t>أن التوسع في الخدمات الساتلية عريضة النطاق يولد النمو في البلدان النامية من خلال التطبيقات الإلكترونية، مثل الصحة الإلكترونية والتعلم الإلكتروني والحكومة الإلكترونية والعمل عن بعد، والنفاذ إلى الإنترنت من المساكن ومن المجتمعات المحلية، الذي يمكن استعماله كأدوات لتحقيق أهداف سياسات تكنولوجيا المعلومات</w:t>
      </w:r>
      <w:r w:rsidRPr="00C83BB6">
        <w:rPr>
          <w:rFonts w:hint="eastAsia"/>
          <w:rtl/>
          <w:lang w:bidi="ar-SY"/>
        </w:rPr>
        <w:t> </w:t>
      </w:r>
      <w:r w:rsidRPr="00C83BB6">
        <w:rPr>
          <w:rFonts w:hint="cs"/>
          <w:rtl/>
        </w:rPr>
        <w:t>والاتصالات؛</w:t>
      </w:r>
    </w:p>
    <w:p w14:paraId="7A2AC535" w14:textId="77777777" w:rsidR="00C83BB6" w:rsidRPr="00C83BB6" w:rsidRDefault="00C83BB6" w:rsidP="00C83BB6">
      <w:pPr>
        <w:rPr>
          <w:rtl/>
        </w:rPr>
      </w:pPr>
      <w:proofErr w:type="gramStart"/>
      <w:r w:rsidRPr="00C83BB6">
        <w:rPr>
          <w:rFonts w:hint="cs"/>
          <w:i/>
          <w:iCs/>
          <w:rtl/>
          <w:lang w:bidi="ar-SY"/>
        </w:rPr>
        <w:t>د )</w:t>
      </w:r>
      <w:proofErr w:type="gramEnd"/>
      <w:r w:rsidRPr="00C83BB6">
        <w:rPr>
          <w:i/>
          <w:iCs/>
          <w:rtl/>
          <w:lang w:bidi="ar-SY"/>
        </w:rPr>
        <w:tab/>
      </w:r>
      <w:r w:rsidRPr="00C83BB6">
        <w:rPr>
          <w:rFonts w:hint="cs"/>
          <w:rtl/>
        </w:rPr>
        <w:t>أن إدخال المنافسة في قطاع الاتصالات الساتلية الدولية أدى إلى زيادة تيسر خدمات اتصالات دولية متنوعة ومبتكرة في البلدان المتقدمة والنامية على</w:t>
      </w:r>
      <w:r w:rsidRPr="00C83BB6">
        <w:rPr>
          <w:rFonts w:hint="eastAsia"/>
          <w:rtl/>
          <w:lang w:bidi="ar-SY"/>
        </w:rPr>
        <w:t> </w:t>
      </w:r>
      <w:r w:rsidRPr="00C83BB6">
        <w:rPr>
          <w:rFonts w:hint="cs"/>
          <w:rtl/>
        </w:rPr>
        <w:t>السواء؛</w:t>
      </w:r>
    </w:p>
    <w:p w14:paraId="55DC7B0A" w14:textId="77777777" w:rsidR="00C83BB6" w:rsidRPr="00C83BB6" w:rsidRDefault="00C83BB6" w:rsidP="00C83BB6">
      <w:pPr>
        <w:rPr>
          <w:rtl/>
        </w:rPr>
      </w:pPr>
      <w:proofErr w:type="gramStart"/>
      <w:r w:rsidRPr="00C83BB6">
        <w:rPr>
          <w:rFonts w:hint="cs"/>
          <w:i/>
          <w:iCs/>
          <w:rtl/>
        </w:rPr>
        <w:t>ه‍ )</w:t>
      </w:r>
      <w:proofErr w:type="gramEnd"/>
      <w:r w:rsidRPr="00C83BB6">
        <w:rPr>
          <w:rFonts w:hint="cs"/>
          <w:i/>
          <w:iCs/>
          <w:rtl/>
        </w:rPr>
        <w:tab/>
      </w:r>
      <w:r w:rsidRPr="00C83BB6">
        <w:rPr>
          <w:rFonts w:hint="cs"/>
          <w:rtl/>
        </w:rPr>
        <w:t>أن الحكومات والقطاع الخاص والمنظمات الحكومية الدولية سواء الدولية أو الإقليمية تعزز الابتكار وتوفير الخدمات بأسعار معقولة وزيادة توفير خدمة الاتصالات العمومية الدولية الساتلية عن طريق تسجيل ونشر أنظمتها الساتلية من خلال الاتحاد الدولي</w:t>
      </w:r>
      <w:r w:rsidRPr="00C83BB6">
        <w:rPr>
          <w:rFonts w:hint="eastAsia"/>
          <w:rtl/>
          <w:lang w:bidi="ar-SY"/>
        </w:rPr>
        <w:t> </w:t>
      </w:r>
      <w:r w:rsidRPr="00C83BB6">
        <w:rPr>
          <w:rFonts w:hint="cs"/>
          <w:rtl/>
        </w:rPr>
        <w:t>للاتصالات؛</w:t>
      </w:r>
    </w:p>
    <w:p w14:paraId="066900FC" w14:textId="77777777" w:rsidR="00C83BB6" w:rsidRPr="00C83BB6" w:rsidRDefault="00C83BB6" w:rsidP="00C83BB6">
      <w:pPr>
        <w:rPr>
          <w:rtl/>
        </w:rPr>
      </w:pPr>
      <w:proofErr w:type="gramStart"/>
      <w:r w:rsidRPr="00C83BB6">
        <w:rPr>
          <w:rFonts w:hint="cs"/>
          <w:i/>
          <w:iCs/>
          <w:rtl/>
        </w:rPr>
        <w:t>و )</w:t>
      </w:r>
      <w:proofErr w:type="gramEnd"/>
      <w:r w:rsidRPr="00C83BB6">
        <w:rPr>
          <w:i/>
          <w:iCs/>
          <w:rtl/>
        </w:rPr>
        <w:tab/>
      </w:r>
      <w:r w:rsidRPr="00C83BB6">
        <w:rPr>
          <w:rFonts w:hint="cs"/>
          <w:rtl/>
        </w:rPr>
        <w:t>الحاجة لضمان التغطية العالمية وتوصيل البلدان مباشرةً ولحظياً وباعتمادية وبأسعار</w:t>
      </w:r>
      <w:r w:rsidRPr="00C83BB6">
        <w:rPr>
          <w:rFonts w:hint="eastAsia"/>
          <w:rtl/>
          <w:lang w:bidi="ar-SY"/>
        </w:rPr>
        <w:t> </w:t>
      </w:r>
      <w:r w:rsidRPr="00C83BB6">
        <w:rPr>
          <w:rFonts w:hint="cs"/>
          <w:rtl/>
        </w:rPr>
        <w:t>ميسورة؛</w:t>
      </w:r>
    </w:p>
    <w:p w14:paraId="05576891" w14:textId="77777777" w:rsidR="00C83BB6" w:rsidRPr="00C83BB6" w:rsidRDefault="00C83BB6" w:rsidP="00C83BB6">
      <w:pPr>
        <w:rPr>
          <w:rtl/>
        </w:rPr>
      </w:pPr>
      <w:proofErr w:type="gramStart"/>
      <w:r w:rsidRPr="00C83BB6">
        <w:rPr>
          <w:rFonts w:hint="cs"/>
          <w:i/>
          <w:iCs/>
          <w:rtl/>
        </w:rPr>
        <w:t>ز )</w:t>
      </w:r>
      <w:proofErr w:type="gramEnd"/>
      <w:r w:rsidRPr="00C83BB6">
        <w:rPr>
          <w:rFonts w:hint="cs"/>
          <w:i/>
          <w:iCs/>
          <w:rtl/>
        </w:rPr>
        <w:tab/>
      </w:r>
      <w:r w:rsidRPr="00C83BB6">
        <w:rPr>
          <w:rtl/>
        </w:rPr>
        <w:t>أن خطة عمل جنيف تتضمن إجراءات ترمي إلى "التشجيع على تقديم خدمات ساتلية عالمية عالية السرعة للمناطق التي تفتقر إلى خدمات مثل المناطق النائية والمناطق قليلة الكثافة السكانية</w:t>
      </w:r>
      <w:r w:rsidRPr="00C83BB6">
        <w:rPr>
          <w:rFonts w:hint="cs"/>
          <w:rtl/>
        </w:rPr>
        <w:t>"؛</w:t>
      </w:r>
    </w:p>
    <w:p w14:paraId="05532BD1" w14:textId="77777777" w:rsidR="00C83BB6" w:rsidRPr="00C83BB6" w:rsidRDefault="00C83BB6" w:rsidP="00C83BB6">
      <w:pPr>
        <w:rPr>
          <w:rtl/>
        </w:rPr>
      </w:pPr>
      <w:r w:rsidRPr="00C83BB6">
        <w:rPr>
          <w:rFonts w:hint="cs"/>
          <w:rtl/>
        </w:rPr>
        <w:lastRenderedPageBreak/>
        <w:t>ح)</w:t>
      </w:r>
      <w:r w:rsidRPr="00C83BB6">
        <w:rPr>
          <w:rFonts w:hint="cs"/>
          <w:rtl/>
        </w:rPr>
        <w:tab/>
        <w:t>أن تقرير الأمين العام للمجلس الاقتصادي والاجتماعي</w:t>
      </w:r>
      <w:r w:rsidRPr="00C83BB6">
        <w:rPr>
          <w:rFonts w:hint="eastAsia"/>
          <w:rtl/>
        </w:rPr>
        <w:t> </w:t>
      </w:r>
      <w:r w:rsidRPr="00C83BB6">
        <w:t>(ECOSOC)</w:t>
      </w:r>
      <w:r w:rsidRPr="00C83BB6">
        <w:rPr>
          <w:rFonts w:hint="cs"/>
          <w:rtl/>
        </w:rPr>
        <w:t xml:space="preserve"> الصادر في مايو</w:t>
      </w:r>
      <w:r w:rsidRPr="00C83BB6">
        <w:rPr>
          <w:rFonts w:hint="eastAsia"/>
          <w:rtl/>
        </w:rPr>
        <w:t> </w:t>
      </w:r>
      <w:r w:rsidRPr="00C83BB6">
        <w:t>2009</w:t>
      </w:r>
      <w:r w:rsidRPr="00C83BB6">
        <w:rPr>
          <w:rFonts w:hint="cs"/>
          <w:rtl/>
          <w:lang w:bidi="ar-SY"/>
        </w:rPr>
        <w:t xml:space="preserve"> أقر</w:t>
      </w:r>
      <w:r w:rsidRPr="00C83BB6">
        <w:rPr>
          <w:rFonts w:hint="cs"/>
          <w:rtl/>
        </w:rPr>
        <w:t xml:space="preserve"> بوضوح أن "الخدمة الساتلية لا تزال تقوم بدور حيوي في البث التلفزيوني وفي توصيل المزيد من المناطق المنعزلة والريفية"</w:t>
      </w:r>
      <w:r w:rsidRPr="001226A1">
        <w:rPr>
          <w:rStyle w:val="FootnoteReference"/>
          <w:rtl/>
          <w:lang w:bidi="ar-EG"/>
        </w:rPr>
        <w:footnoteReference w:customMarkFollows="1" w:id="1"/>
        <w:t>1</w:t>
      </w:r>
      <w:r w:rsidRPr="00C83BB6">
        <w:rPr>
          <w:rFonts w:hint="cs"/>
          <w:rtl/>
        </w:rPr>
        <w:t>؛</w:t>
      </w:r>
    </w:p>
    <w:p w14:paraId="62C499AF" w14:textId="77777777" w:rsidR="00C83BB6" w:rsidRPr="00C83BB6" w:rsidRDefault="00C83BB6" w:rsidP="00C83BB6">
      <w:pPr>
        <w:rPr>
          <w:rtl/>
        </w:rPr>
      </w:pPr>
      <w:r w:rsidRPr="00C83BB6">
        <w:rPr>
          <w:rFonts w:hint="cs"/>
          <w:rtl/>
        </w:rPr>
        <w:t>ط)</w:t>
      </w:r>
      <w:r w:rsidRPr="00C83BB6">
        <w:rPr>
          <w:rFonts w:hint="cs"/>
          <w:rtl/>
        </w:rPr>
        <w:tab/>
        <w:t>أن المادة</w:t>
      </w:r>
      <w:r w:rsidRPr="00C83BB6">
        <w:rPr>
          <w:rFonts w:hint="eastAsia"/>
          <w:rtl/>
        </w:rPr>
        <w:t> </w:t>
      </w:r>
      <w:r w:rsidRPr="00C83BB6">
        <w:t>44</w:t>
      </w:r>
      <w:r w:rsidRPr="00C83BB6">
        <w:rPr>
          <w:rFonts w:hint="cs"/>
          <w:rtl/>
          <w:lang w:bidi="ar-SY"/>
        </w:rPr>
        <w:t xml:space="preserve"> من دستور الاتحاد الدولي للاتصالات تنص على أنه "</w:t>
      </w:r>
      <w:r w:rsidRPr="00C83BB6">
        <w:rPr>
          <w:rtl/>
        </w:rPr>
        <w:t xml:space="preserve">عندما تستعمل الدول الأعضاء نطاقات الترددات لخدمات الاتصالات الراديوية، </w:t>
      </w:r>
      <w:r w:rsidRPr="00C83BB6">
        <w:rPr>
          <w:rFonts w:hint="cs"/>
          <w:rtl/>
        </w:rPr>
        <w:t xml:space="preserve">عليها أن </w:t>
      </w:r>
      <w:r w:rsidRPr="00C83BB6">
        <w:rPr>
          <w:rtl/>
        </w:rPr>
        <w:t xml:space="preserve">تأخذ في الحسبان </w:t>
      </w:r>
      <w:r w:rsidRPr="00C83BB6">
        <w:rPr>
          <w:rFonts w:hint="cs"/>
          <w:rtl/>
        </w:rPr>
        <w:t>أن</w:t>
      </w:r>
      <w:r w:rsidRPr="00C83BB6">
        <w:rPr>
          <w:rtl/>
        </w:rPr>
        <w:t xml:space="preserve"> الترددات الراديوية والمدارات المصاحبة</w:t>
      </w:r>
      <w:r w:rsidRPr="00C83BB6">
        <w:rPr>
          <w:rFonts w:hint="cs"/>
          <w:rtl/>
        </w:rPr>
        <w:t xml:space="preserve"> لها</w:t>
      </w:r>
      <w:r w:rsidRPr="00C83BB6">
        <w:rPr>
          <w:rtl/>
        </w:rPr>
        <w:t xml:space="preserve">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Pr="00C83BB6">
        <w:rPr>
          <w:rFonts w:hint="cs"/>
          <w:rtl/>
        </w:rPr>
        <w:t>سبل الوصول</w:t>
      </w:r>
      <w:r w:rsidRPr="00C83BB6">
        <w:rPr>
          <w:rtl/>
        </w:rPr>
        <w:t xml:space="preserve"> </w:t>
      </w:r>
      <w:r w:rsidRPr="00C83BB6">
        <w:rPr>
          <w:rFonts w:hint="cs"/>
          <w:rtl/>
        </w:rPr>
        <w:t>ال</w:t>
      </w:r>
      <w:r w:rsidRPr="00C83BB6">
        <w:rPr>
          <w:rtl/>
        </w:rPr>
        <w:t>منصف إلى هذه المدارات والترددات، مع مراعاة الحاجات الخاصة للبلدان النامية، والموقع الجغرافي لبعض البلدان</w:t>
      </w:r>
      <w:r w:rsidRPr="00C83BB6">
        <w:rPr>
          <w:rFonts w:hint="cs"/>
          <w:rtl/>
        </w:rPr>
        <w:t>"؛</w:t>
      </w:r>
    </w:p>
    <w:p w14:paraId="2B48C796" w14:textId="77777777" w:rsidR="00C83BB6" w:rsidRPr="00C83BB6" w:rsidRDefault="00C83BB6" w:rsidP="00C83BB6">
      <w:pPr>
        <w:rPr>
          <w:rtl/>
        </w:rPr>
      </w:pPr>
      <w:r w:rsidRPr="00C83BB6">
        <w:rPr>
          <w:rFonts w:hint="cs"/>
          <w:i/>
          <w:iCs/>
          <w:rtl/>
        </w:rPr>
        <w:t>ي)</w:t>
      </w:r>
      <w:r w:rsidRPr="00C83BB6">
        <w:rPr>
          <w:rFonts w:hint="cs"/>
          <w:rtl/>
        </w:rPr>
        <w:tab/>
        <w:t>أنه بموجب القرار</w:t>
      </w:r>
      <w:r w:rsidRPr="00C83BB6">
        <w:rPr>
          <w:rFonts w:hint="eastAsia"/>
          <w:rtl/>
        </w:rPr>
        <w:t> </w:t>
      </w:r>
      <w:r w:rsidRPr="00C83BB6">
        <w:t>71</w:t>
      </w:r>
      <w:r w:rsidRPr="00C83BB6">
        <w:rPr>
          <w:rFonts w:hint="cs"/>
          <w:rtl/>
        </w:rPr>
        <w:t xml:space="preserve"> (المراجَع في </w:t>
      </w:r>
      <w:del w:id="1" w:author="Aly, Abdullah" w:date="2019-10-15T10:41:00Z">
        <w:r w:rsidRPr="00C83BB6" w:rsidDel="00FE4616">
          <w:rPr>
            <w:rFonts w:hint="cs"/>
            <w:rtl/>
          </w:rPr>
          <w:delText xml:space="preserve">بوسان، </w:delText>
        </w:r>
        <w:r w:rsidRPr="00C83BB6" w:rsidDel="00FE4616">
          <w:delText>2014</w:delText>
        </w:r>
      </w:del>
      <w:ins w:id="2" w:author="Aly, Abdullah" w:date="2019-10-15T10:41:00Z">
        <w:r w:rsidRPr="00C83BB6">
          <w:rPr>
            <w:rFonts w:hint="cs"/>
            <w:rtl/>
          </w:rPr>
          <w:t xml:space="preserve">دبي، </w:t>
        </w:r>
        <w:r w:rsidRPr="00C83BB6">
          <w:t>2018</w:t>
        </w:r>
      </w:ins>
      <w:r w:rsidRPr="00C83BB6">
        <w:rPr>
          <w:rFonts w:hint="cs"/>
          <w:rtl/>
        </w:rPr>
        <w:t xml:space="preserve">) </w:t>
      </w:r>
      <w:r w:rsidRPr="00C83BB6">
        <w:rPr>
          <w:rFonts w:hint="cs"/>
          <w:rtl/>
          <w:lang w:bidi="ar-EG"/>
        </w:rPr>
        <w:t>لمؤتمر المندوبين المفوضين</w:t>
      </w:r>
      <w:r w:rsidRPr="00C83BB6">
        <w:rPr>
          <w:rFonts w:hint="cs"/>
          <w:rtl/>
        </w:rPr>
        <w:t>، اعتمد الاتحاد خطته الاستراتيجية للفترة</w:t>
      </w:r>
      <w:r w:rsidRPr="00C83BB6">
        <w:rPr>
          <w:rFonts w:hint="eastAsia"/>
          <w:rtl/>
        </w:rPr>
        <w:t> </w:t>
      </w:r>
      <w:ins w:id="3" w:author="Aly, Abdullah" w:date="2019-10-15T10:43:00Z">
        <w:r w:rsidRPr="00C83BB6">
          <w:t>2023-2020</w:t>
        </w:r>
      </w:ins>
      <w:del w:id="4" w:author="Aly, Abdullah" w:date="2019-10-15T10:42:00Z">
        <w:r w:rsidRPr="00C83BB6" w:rsidDel="00FE4616">
          <w:delText>2019</w:delText>
        </w:r>
        <w:r w:rsidRPr="00C83BB6" w:rsidDel="00FE4616">
          <w:noBreakHyphen/>
          <w:delText>2016</w:delText>
        </w:r>
      </w:del>
      <w:r w:rsidRPr="00C83BB6">
        <w:rPr>
          <w:rFonts w:hint="cs"/>
          <w:rtl/>
          <w:lang w:bidi="ar-SY"/>
        </w:rPr>
        <w:t>، والتي تشمل من بين الأهداف الاستراتيجية لقطاع الاتصالات الراديوية:</w:t>
      </w:r>
      <w:r w:rsidRPr="00C83BB6">
        <w:rPr>
          <w:rFonts w:hint="cs"/>
          <w:rtl/>
          <w:lang w:bidi="ar-EG"/>
        </w:rPr>
        <w:t xml:space="preserve"> </w:t>
      </w:r>
      <w:r w:rsidRPr="00C83BB6">
        <w:rPr>
          <w:rFonts w:hint="cs"/>
          <w:rtl/>
          <w:lang w:bidi="ar-SY"/>
        </w:rPr>
        <w:t>"</w:t>
      </w:r>
      <w:r w:rsidRPr="00C83BB6">
        <w:rPr>
          <w:rFonts w:hint="cs"/>
          <w:i/>
          <w:iCs/>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w:t>
      </w:r>
      <w:r w:rsidRPr="00C83BB6">
        <w:rPr>
          <w:rFonts w:hint="eastAsia"/>
          <w:i/>
          <w:iCs/>
        </w:rPr>
        <w:t> </w:t>
      </w:r>
      <w:r w:rsidRPr="00C83BB6">
        <w:rPr>
          <w:rFonts w:hint="cs"/>
          <w:i/>
          <w:iCs/>
          <w:rtl/>
          <w:lang w:bidi="ar-SY"/>
        </w:rPr>
        <w:t>تفادي التداخل</w:t>
      </w:r>
      <w:r w:rsidRPr="00C83BB6">
        <w:rPr>
          <w:rFonts w:hint="eastAsia"/>
          <w:i/>
          <w:iCs/>
          <w:rtl/>
          <w:lang w:bidi="ar-SY"/>
        </w:rPr>
        <w:t> </w:t>
      </w:r>
      <w:r w:rsidRPr="00C83BB6">
        <w:rPr>
          <w:rFonts w:hint="cs"/>
          <w:i/>
          <w:iCs/>
          <w:rtl/>
          <w:lang w:bidi="ar-SY"/>
        </w:rPr>
        <w:t>الضار</w:t>
      </w:r>
      <w:r w:rsidRPr="00C83BB6">
        <w:rPr>
          <w:rFonts w:hint="cs"/>
          <w:rtl/>
        </w:rPr>
        <w:t>"،</w:t>
      </w:r>
    </w:p>
    <w:p w14:paraId="221D8662" w14:textId="77777777" w:rsidR="00C83BB6" w:rsidRPr="00C83BB6" w:rsidRDefault="00C83BB6" w:rsidP="00C83BB6">
      <w:pPr>
        <w:pStyle w:val="Call"/>
        <w:rPr>
          <w:rtl/>
        </w:rPr>
      </w:pPr>
      <w:r w:rsidRPr="00C83BB6">
        <w:rPr>
          <w:rFonts w:hint="cs"/>
          <w:rtl/>
        </w:rPr>
        <w:t>و</w:t>
      </w:r>
      <w:r w:rsidRPr="00C83BB6">
        <w:rPr>
          <w:rtl/>
        </w:rPr>
        <w:t xml:space="preserve">إذ </w:t>
      </w:r>
      <w:r w:rsidRPr="00C83BB6">
        <w:rPr>
          <w:rFonts w:hint="cs"/>
          <w:rtl/>
        </w:rPr>
        <w:t>تأخذ بعين الاعتبار</w:t>
      </w:r>
    </w:p>
    <w:p w14:paraId="61B91C9D" w14:textId="77777777" w:rsidR="00C83BB6" w:rsidRPr="00C83BB6" w:rsidRDefault="00C83BB6" w:rsidP="00C83BB6">
      <w:pPr>
        <w:rPr>
          <w:rtl/>
          <w:lang w:bidi="ar-SY"/>
        </w:rPr>
      </w:pPr>
      <w:r w:rsidRPr="00C83BB6">
        <w:rPr>
          <w:rFonts w:hint="cs"/>
          <w:i/>
          <w:iCs/>
          <w:rtl/>
          <w:lang w:bidi="ar-SY"/>
        </w:rPr>
        <w:t xml:space="preserve"> </w:t>
      </w:r>
      <w:proofErr w:type="gramStart"/>
      <w:r w:rsidRPr="00C83BB6">
        <w:rPr>
          <w:rFonts w:hint="cs"/>
          <w:i/>
          <w:iCs/>
          <w:rtl/>
          <w:lang w:bidi="ar-SY"/>
        </w:rPr>
        <w:t>أ )</w:t>
      </w:r>
      <w:proofErr w:type="gramEnd"/>
      <w:r w:rsidRPr="00C83BB6">
        <w:rPr>
          <w:rFonts w:hint="cs"/>
          <w:rtl/>
          <w:lang w:bidi="ar-SY"/>
        </w:rPr>
        <w:tab/>
      </w:r>
      <w:r w:rsidRPr="00C83BB6">
        <w:rPr>
          <w:rFonts w:hint="cs"/>
          <w:rtl/>
        </w:rPr>
        <w:t>أن القرار</w:t>
      </w:r>
      <w:r w:rsidRPr="00C83BB6">
        <w:rPr>
          <w:rFonts w:hint="eastAsia"/>
          <w:rtl/>
        </w:rPr>
        <w:t> </w:t>
      </w:r>
      <w:r w:rsidRPr="00C83BB6">
        <w:t>1721</w:t>
      </w:r>
      <w:r w:rsidRPr="00C83BB6">
        <w:rPr>
          <w:rFonts w:hint="cs"/>
          <w:rtl/>
        </w:rPr>
        <w:t xml:space="preserve"> (الدورة السادسة عشرة) للجمعية العامة للأمم المتحدة يضع كمبدأ أساسي توفير الاتصالات الساتلية لدول العالم على أساس</w:t>
      </w:r>
      <w:r w:rsidRPr="00C83BB6">
        <w:rPr>
          <w:rFonts w:hint="eastAsia"/>
          <w:rtl/>
          <w:lang w:bidi="ar-SY"/>
        </w:rPr>
        <w:t> </w:t>
      </w:r>
      <w:r w:rsidRPr="00C83BB6">
        <w:rPr>
          <w:rFonts w:hint="cs"/>
          <w:rtl/>
        </w:rPr>
        <w:t>عالمي؛</w:t>
      </w:r>
    </w:p>
    <w:p w14:paraId="158BAA06" w14:textId="6DEA0022" w:rsidR="00C83BB6" w:rsidRPr="00C83BB6" w:rsidRDefault="00C83BB6" w:rsidP="00C83BB6">
      <w:pPr>
        <w:rPr>
          <w:rtl/>
          <w:lang w:bidi="ar-SY"/>
        </w:rPr>
      </w:pPr>
      <w:r w:rsidRPr="00C83BB6">
        <w:rPr>
          <w:rFonts w:hint="cs"/>
          <w:i/>
          <w:iCs/>
          <w:rtl/>
          <w:lang w:bidi="ar-SY"/>
        </w:rPr>
        <w:t>ب)</w:t>
      </w:r>
      <w:r w:rsidRPr="00C83BB6">
        <w:rPr>
          <w:i/>
          <w:iCs/>
          <w:rtl/>
          <w:lang w:bidi="ar-SY"/>
        </w:rPr>
        <w:tab/>
      </w:r>
      <w:r w:rsidRPr="00C83BB6">
        <w:rPr>
          <w:rFonts w:hint="cs"/>
          <w:rtl/>
        </w:rPr>
        <w:t>أن القرار</w:t>
      </w:r>
      <w:r w:rsidRPr="00C83BB6">
        <w:rPr>
          <w:rFonts w:hint="eastAsia"/>
          <w:rtl/>
        </w:rPr>
        <w:t> </w:t>
      </w:r>
      <w:r w:rsidRPr="00C83BB6">
        <w:t>71</w:t>
      </w:r>
      <w:r w:rsidRPr="00C83BB6">
        <w:rPr>
          <w:rFonts w:hint="cs"/>
          <w:rtl/>
        </w:rPr>
        <w:t xml:space="preserve"> (المراجَع في</w:t>
      </w:r>
      <w:del w:id="5" w:author="Samuel, Hany" w:date="2019-10-01T08:47:00Z">
        <w:r w:rsidRPr="00C83BB6" w:rsidDel="0040074F">
          <w:rPr>
            <w:rFonts w:hint="cs"/>
            <w:rtl/>
          </w:rPr>
          <w:delText> بوسان، </w:delText>
        </w:r>
        <w:r w:rsidRPr="00C83BB6" w:rsidDel="0040074F">
          <w:delText>2014</w:delText>
        </w:r>
      </w:del>
      <w:ins w:id="6" w:author="Samuel, Hany" w:date="2019-10-01T08:47:00Z">
        <w:r w:rsidRPr="00C83BB6">
          <w:rPr>
            <w:rFonts w:hint="cs"/>
            <w:rtl/>
          </w:rPr>
          <w:t xml:space="preserve"> دبي، </w:t>
        </w:r>
        <w:r w:rsidRPr="00C83BB6">
          <w:t>2018</w:t>
        </w:r>
      </w:ins>
      <w:r w:rsidRPr="00C83BB6">
        <w:rPr>
          <w:rFonts w:hint="cs"/>
          <w:rtl/>
        </w:rPr>
        <w:t>)</w:t>
      </w:r>
      <w:ins w:id="7" w:author="Samuel, Hany" w:date="2019-10-01T08:24:00Z">
        <w:r w:rsidRPr="00C83BB6">
          <w:rPr>
            <w:rFonts w:hint="cs"/>
            <w:rtl/>
          </w:rPr>
          <w:t xml:space="preserve"> </w:t>
        </w:r>
        <w:r w:rsidRPr="00C83BB6">
          <w:rPr>
            <w:rFonts w:hint="cs"/>
            <w:rtl/>
            <w:lang w:bidi="ar-EG"/>
          </w:rPr>
          <w:t>لمؤتمر المندوبين المفوضين</w:t>
        </w:r>
      </w:ins>
      <w:r w:rsidRPr="00C83BB6">
        <w:rPr>
          <w:rFonts w:hint="cs"/>
          <w:rtl/>
        </w:rPr>
        <w:t>، المتعلق بالخطة الاستراتيجية للاتحاد للفترة</w:t>
      </w:r>
      <w:r w:rsidRPr="00C83BB6">
        <w:rPr>
          <w:rFonts w:hint="eastAsia"/>
          <w:rtl/>
        </w:rPr>
        <w:t> </w:t>
      </w:r>
      <w:del w:id="8" w:author="Samuel, Hany" w:date="2019-10-01T08:23:00Z">
        <w:r w:rsidRPr="00C83BB6" w:rsidDel="001C25AF">
          <w:delText>2018</w:delText>
        </w:r>
      </w:del>
      <w:ins w:id="9" w:author="Samuel, Hany" w:date="2019-10-01T08:23:00Z">
        <w:r w:rsidRPr="00C83BB6">
          <w:t>2023</w:t>
        </w:r>
      </w:ins>
      <w:r w:rsidRPr="00C83BB6">
        <w:noBreakHyphen/>
      </w:r>
      <w:del w:id="10" w:author="Samuel, Hany" w:date="2019-10-01T08:23:00Z">
        <w:r w:rsidRPr="00C83BB6" w:rsidDel="001C25AF">
          <w:delText>2015</w:delText>
        </w:r>
      </w:del>
      <w:ins w:id="11" w:author="Samuel, Hany" w:date="2019-10-01T08:23:00Z">
        <w:r w:rsidRPr="00C83BB6">
          <w:t>2020</w:t>
        </w:r>
      </w:ins>
      <w:r w:rsidRPr="00C83BB6">
        <w:rPr>
          <w:rFonts w:hint="cs"/>
          <w:rtl/>
          <w:lang w:bidi="ar-SY"/>
        </w:rPr>
        <w:t>، ينص على أن مهمة</w:t>
      </w:r>
      <w:ins w:id="12" w:author="Aly, Abdullah" w:date="2019-10-15T09:07:00Z">
        <w:r w:rsidRPr="00C83BB6">
          <w:rPr>
            <w:rFonts w:hint="cs"/>
            <w:rtl/>
            <w:lang w:bidi="ar-SY"/>
          </w:rPr>
          <w:t xml:space="preserve"> الاتحاد</w:t>
        </w:r>
      </w:ins>
      <w:del w:id="13" w:author="Aly, Abdullah" w:date="2019-10-15T09:07:00Z">
        <w:r w:rsidRPr="00C83BB6" w:rsidDel="00B905CC">
          <w:rPr>
            <w:rFonts w:hint="cs"/>
            <w:rtl/>
            <w:lang w:bidi="ar-SY"/>
          </w:rPr>
          <w:delText xml:space="preserve"> قطاع الاتصالات الراديوية</w:delText>
        </w:r>
      </w:del>
      <w:del w:id="14" w:author="Samuel, Hany" w:date="2019-10-01T08:45:00Z">
        <w:r w:rsidRPr="00C83BB6" w:rsidDel="0040074F">
          <w:rPr>
            <w:rFonts w:hint="cs"/>
            <w:rtl/>
            <w:lang w:bidi="ar-SY"/>
          </w:rPr>
          <w:delText xml:space="preserve"> </w:delText>
        </w:r>
      </w:del>
      <w:del w:id="15" w:author="Samuel, Hany" w:date="2019-10-01T08:24:00Z">
        <w:r w:rsidRPr="00C83BB6" w:rsidDel="00765812">
          <w:rPr>
            <w:rFonts w:hint="cs"/>
            <w:rtl/>
            <w:lang w:bidi="ar-SY"/>
          </w:rPr>
          <w:delText>تتمثل في</w:delText>
        </w:r>
        <w:r w:rsidRPr="00C83BB6" w:rsidDel="00765812">
          <w:rPr>
            <w:rFonts w:hint="eastAsia"/>
            <w:rtl/>
            <w:lang w:bidi="ar-SY"/>
          </w:rPr>
          <w:delText> </w:delText>
        </w:r>
        <w:r w:rsidRPr="00C83BB6" w:rsidDel="00765812">
          <w:rPr>
            <w:rFonts w:hint="cs"/>
            <w:rtl/>
            <w:lang w:bidi="ar-SY"/>
          </w:rPr>
          <w:delText xml:space="preserve">ضمان </w:delText>
        </w:r>
        <w:r w:rsidRPr="00C83BB6" w:rsidDel="00765812">
          <w:rPr>
            <w:rFonts w:hint="cs"/>
            <w:rtl/>
            <w:lang w:bidi="ar-EG"/>
          </w:rPr>
          <w:delText>الاستعمال الرشيد والمنصف والفعّال والاقتصادي لطيف الترددات الراديوية من جانب جميع خدمات الاتصالات الراديوية بما</w:delText>
        </w:r>
        <w:r w:rsidRPr="00C83BB6" w:rsidDel="00765812">
          <w:rPr>
            <w:rFonts w:hint="eastAsia"/>
            <w:rtl/>
            <w:lang w:bidi="ar-SY"/>
          </w:rPr>
          <w:delText> </w:delText>
        </w:r>
        <w:r w:rsidRPr="00C83BB6" w:rsidDel="00765812">
          <w:rPr>
            <w:rFonts w:hint="cs"/>
            <w:rtl/>
            <w:lang w:bidi="ar-EG"/>
          </w:rPr>
          <w:delText>في</w:delText>
        </w:r>
        <w:r w:rsidRPr="00C83BB6" w:rsidDel="00765812">
          <w:rPr>
            <w:rFonts w:hint="eastAsia"/>
            <w:rtl/>
            <w:lang w:bidi="ar-SY"/>
          </w:rPr>
          <w:delText> </w:delText>
        </w:r>
        <w:r w:rsidRPr="00C83BB6" w:rsidDel="00765812">
          <w:rPr>
            <w:rFonts w:hint="cs"/>
            <w:rtl/>
            <w:lang w:bidi="ar-EG"/>
          </w:rPr>
          <w:delText>ذلك تلك التي تستعمل المدارات</w:delText>
        </w:r>
        <w:r w:rsidRPr="00C83BB6" w:rsidDel="00765812">
          <w:rPr>
            <w:rFonts w:hint="eastAsia"/>
            <w:rtl/>
            <w:lang w:bidi="ar-SY"/>
          </w:rPr>
          <w:delText> </w:delText>
        </w:r>
        <w:r w:rsidRPr="00C83BB6" w:rsidDel="00765812">
          <w:rPr>
            <w:rFonts w:hint="cs"/>
            <w:rtl/>
            <w:lang w:bidi="ar-EG"/>
          </w:rPr>
          <w:delText>الساتلية</w:delText>
        </w:r>
      </w:del>
      <w:ins w:id="16" w:author="Samuel, Hany" w:date="2019-10-01T08:44:00Z">
        <w:r w:rsidRPr="00C83BB6">
          <w:rPr>
            <w:rFonts w:hint="cs"/>
            <w:rtl/>
            <w:lang w:bidi="ar-EG"/>
          </w:rPr>
          <w:t xml:space="preserve"> هي </w:t>
        </w:r>
      </w:ins>
      <w:ins w:id="17" w:author="Aly, Abdullah" w:date="2019-10-15T10:51:00Z">
        <w:r w:rsidRPr="00C83BB6">
          <w:rPr>
            <w:rFonts w:hint="cs"/>
            <w:rtl/>
            <w:lang w:bidi="ar-EG"/>
          </w:rPr>
          <w:t>"</w:t>
        </w:r>
      </w:ins>
      <w:ins w:id="18" w:author="Samuel, Hany" w:date="2019-10-01T08:43:00Z">
        <w:r w:rsidRPr="00C83BB6">
          <w:rPr>
            <w:i/>
            <w:iCs/>
            <w:rtl/>
            <w:lang w:bidi="ar-EG"/>
          </w:rPr>
          <w:t>تشجيع</w:t>
        </w:r>
      </w:ins>
      <w:ins w:id="19" w:author="Aly, Abdullah" w:date="2019-10-15T10:52:00Z">
        <w:r w:rsidRPr="00C83BB6">
          <w:rPr>
            <w:rFonts w:hint="cs"/>
            <w:rtl/>
          </w:rPr>
          <w:t xml:space="preserve"> </w:t>
        </w:r>
      </w:ins>
      <w:ins w:id="20" w:author="Samuel, Hany" w:date="2019-10-01T08:43:00Z">
        <w:r w:rsidRPr="00C83BB6">
          <w:rPr>
            <w:i/>
            <w:iCs/>
            <w:rtl/>
            <w:lang w:bidi="ar-EG"/>
          </w:rPr>
          <w:t>وتيسير</w:t>
        </w:r>
      </w:ins>
      <w:ins w:id="21" w:author="Aly, Abdullah" w:date="2019-10-22T21:08:00Z">
        <w:r w:rsidR="009023FE">
          <w:rPr>
            <w:rFonts w:hint="cs"/>
            <w:i/>
            <w:iCs/>
            <w:rtl/>
            <w:lang w:bidi="ar-EG"/>
          </w:rPr>
          <w:t xml:space="preserve"> وتعزيز</w:t>
        </w:r>
      </w:ins>
      <w:ins w:id="22" w:author="Aly, Abdullah" w:date="2019-10-15T10:52:00Z">
        <w:r w:rsidRPr="00C83BB6">
          <w:rPr>
            <w:rFonts w:hint="cs"/>
            <w:i/>
            <w:iCs/>
            <w:rtl/>
            <w:lang w:bidi="ar-EG"/>
          </w:rPr>
          <w:t xml:space="preserve"> </w:t>
        </w:r>
      </w:ins>
      <w:ins w:id="23" w:author="Samuel, Hany" w:date="2019-10-01T08:43:00Z">
        <w:r w:rsidRPr="00C83BB6">
          <w:rPr>
            <w:i/>
            <w:iCs/>
            <w:rtl/>
            <w:lang w:bidi="ar-EG"/>
          </w:rPr>
          <w:t>النفاذ</w:t>
        </w:r>
      </w:ins>
      <w:ins w:id="24" w:author="Aly, Abdullah" w:date="2019-10-15T10:52:00Z">
        <w:r w:rsidRPr="00C83BB6">
          <w:rPr>
            <w:rFonts w:hint="cs"/>
            <w:i/>
            <w:iCs/>
            <w:rtl/>
            <w:lang w:bidi="ar-EG"/>
          </w:rPr>
          <w:t xml:space="preserve"> </w:t>
        </w:r>
      </w:ins>
      <w:ins w:id="25" w:author="Samuel, Hany" w:date="2019-10-01T08:43:00Z">
        <w:r w:rsidRPr="00C83BB6">
          <w:rPr>
            <w:i/>
            <w:iCs/>
            <w:rtl/>
            <w:lang w:bidi="ar-EG"/>
          </w:rPr>
          <w:t>ميسور</w:t>
        </w:r>
      </w:ins>
      <w:ins w:id="26" w:author="Aly, Abdullah" w:date="2019-10-15T10:52:00Z">
        <w:r w:rsidRPr="00C83BB6">
          <w:rPr>
            <w:rFonts w:hint="cs"/>
            <w:i/>
            <w:iCs/>
            <w:rtl/>
            <w:lang w:bidi="ar-EG"/>
          </w:rPr>
          <w:t xml:space="preserve"> </w:t>
        </w:r>
      </w:ins>
      <w:ins w:id="27" w:author="Samuel, Hany" w:date="2019-10-01T08:43:00Z">
        <w:r w:rsidRPr="00C83BB6">
          <w:rPr>
            <w:i/>
            <w:iCs/>
            <w:rtl/>
            <w:lang w:bidi="ar-EG"/>
          </w:rPr>
          <w:t>التكلفة</w:t>
        </w:r>
      </w:ins>
      <w:ins w:id="28" w:author="Aly, Abdullah" w:date="2019-10-15T10:52:00Z">
        <w:r w:rsidRPr="00C83BB6">
          <w:rPr>
            <w:rFonts w:hint="cs"/>
            <w:i/>
            <w:iCs/>
            <w:rtl/>
            <w:lang w:bidi="ar-EG"/>
          </w:rPr>
          <w:t xml:space="preserve"> </w:t>
        </w:r>
      </w:ins>
      <w:ins w:id="29" w:author="Samuel, Hany" w:date="2019-10-01T08:43:00Z">
        <w:r w:rsidRPr="00C83BB6">
          <w:rPr>
            <w:i/>
            <w:iCs/>
            <w:rtl/>
            <w:lang w:bidi="ar-EG"/>
          </w:rPr>
          <w:t>والشامل</w:t>
        </w:r>
      </w:ins>
      <w:ins w:id="30" w:author="Aly, Abdullah" w:date="2019-10-15T10:52:00Z">
        <w:r w:rsidRPr="00C83BB6">
          <w:rPr>
            <w:rFonts w:hint="cs"/>
            <w:i/>
            <w:iCs/>
            <w:rtl/>
            <w:lang w:bidi="ar-EG"/>
          </w:rPr>
          <w:t xml:space="preserve"> </w:t>
        </w:r>
      </w:ins>
      <w:ins w:id="31" w:author="Samuel, Hany" w:date="2019-10-01T08:43:00Z">
        <w:r w:rsidRPr="00C83BB6">
          <w:rPr>
            <w:i/>
            <w:iCs/>
            <w:rtl/>
            <w:lang w:bidi="ar-EG"/>
          </w:rPr>
          <w:t>إلى</w:t>
        </w:r>
      </w:ins>
      <w:ins w:id="32" w:author="Aly, Abdullah" w:date="2019-10-15T10:52:00Z">
        <w:r w:rsidRPr="00C83BB6">
          <w:rPr>
            <w:rFonts w:hint="cs"/>
            <w:i/>
            <w:iCs/>
            <w:rtl/>
            <w:lang w:bidi="ar-EG"/>
          </w:rPr>
          <w:t xml:space="preserve"> </w:t>
        </w:r>
      </w:ins>
      <w:ins w:id="33" w:author="Samuel, Hany" w:date="2019-10-01T08:43:00Z">
        <w:r w:rsidRPr="00C83BB6">
          <w:rPr>
            <w:i/>
            <w:iCs/>
            <w:rtl/>
            <w:lang w:bidi="ar-EG"/>
          </w:rPr>
          <w:t>شبكات</w:t>
        </w:r>
      </w:ins>
      <w:ins w:id="34" w:author="Aly, Abdullah" w:date="2019-10-15T10:52:00Z">
        <w:r w:rsidRPr="00C83BB6">
          <w:rPr>
            <w:rFonts w:hint="cs"/>
            <w:i/>
            <w:iCs/>
            <w:rtl/>
            <w:lang w:bidi="ar-EG"/>
          </w:rPr>
          <w:t xml:space="preserve"> </w:t>
        </w:r>
      </w:ins>
      <w:ins w:id="35" w:author="Samuel, Hany" w:date="2019-10-01T08:43:00Z">
        <w:r w:rsidRPr="00C83BB6">
          <w:rPr>
            <w:i/>
            <w:iCs/>
            <w:rtl/>
            <w:lang w:bidi="ar-EG"/>
          </w:rPr>
          <w:t>الاتصالات</w:t>
        </w:r>
      </w:ins>
      <w:ins w:id="36" w:author="Aly, Abdullah" w:date="2019-10-15T10:52:00Z">
        <w:r w:rsidRPr="00C83BB6">
          <w:rPr>
            <w:rFonts w:hint="cs"/>
            <w:i/>
            <w:iCs/>
            <w:rtl/>
            <w:lang w:bidi="ar-EG"/>
          </w:rPr>
          <w:t>/</w:t>
        </w:r>
      </w:ins>
      <w:ins w:id="37" w:author="Samuel, Hany" w:date="2019-10-01T08:43:00Z">
        <w:r w:rsidRPr="00C83BB6">
          <w:rPr>
            <w:i/>
            <w:iCs/>
            <w:rtl/>
            <w:lang w:bidi="ar-EG"/>
          </w:rPr>
          <w:t>تكنولوجيا</w:t>
        </w:r>
      </w:ins>
      <w:ins w:id="38" w:author="Aly, Abdullah" w:date="2019-10-15T10:52:00Z">
        <w:r w:rsidRPr="00C83BB6">
          <w:rPr>
            <w:rFonts w:hint="cs"/>
            <w:i/>
            <w:iCs/>
            <w:rtl/>
            <w:lang w:bidi="ar-EG"/>
          </w:rPr>
          <w:t xml:space="preserve"> </w:t>
        </w:r>
      </w:ins>
      <w:ins w:id="39" w:author="Samuel, Hany" w:date="2019-10-01T08:43:00Z">
        <w:r w:rsidRPr="00C83BB6">
          <w:rPr>
            <w:i/>
            <w:iCs/>
            <w:rtl/>
            <w:lang w:bidi="ar-EG"/>
          </w:rPr>
          <w:t>المعلومات</w:t>
        </w:r>
      </w:ins>
      <w:ins w:id="40" w:author="Aly, Abdullah" w:date="2019-10-15T10:52:00Z">
        <w:r w:rsidRPr="00C83BB6">
          <w:rPr>
            <w:rFonts w:hint="cs"/>
            <w:i/>
            <w:iCs/>
            <w:rtl/>
            <w:lang w:bidi="ar-EG"/>
          </w:rPr>
          <w:t xml:space="preserve"> </w:t>
        </w:r>
      </w:ins>
      <w:ins w:id="41" w:author="Samuel, Hany" w:date="2019-10-01T08:43:00Z">
        <w:r w:rsidRPr="00C83BB6">
          <w:rPr>
            <w:i/>
            <w:iCs/>
            <w:rtl/>
            <w:lang w:bidi="ar-EG"/>
          </w:rPr>
          <w:t>والاتصالات</w:t>
        </w:r>
      </w:ins>
      <w:ins w:id="42" w:author="Aly, Abdullah" w:date="2019-10-15T10:52:00Z">
        <w:r w:rsidRPr="00C83BB6">
          <w:rPr>
            <w:rFonts w:hint="cs"/>
            <w:i/>
            <w:iCs/>
            <w:rtl/>
            <w:lang w:bidi="ar-EG"/>
          </w:rPr>
          <w:t xml:space="preserve"> </w:t>
        </w:r>
      </w:ins>
      <w:ins w:id="43" w:author="Samuel, Hany" w:date="2019-10-01T08:43:00Z">
        <w:r w:rsidRPr="00C83BB6">
          <w:rPr>
            <w:i/>
            <w:iCs/>
            <w:rtl/>
            <w:lang w:bidi="ar-EG"/>
          </w:rPr>
          <w:t>وخدماتها</w:t>
        </w:r>
      </w:ins>
      <w:ins w:id="44" w:author="Aly, Abdullah" w:date="2019-10-15T10:52:00Z">
        <w:r w:rsidRPr="00C83BB6">
          <w:rPr>
            <w:rFonts w:hint="cs"/>
            <w:i/>
            <w:iCs/>
            <w:rtl/>
            <w:lang w:bidi="ar-EG"/>
          </w:rPr>
          <w:t xml:space="preserve"> </w:t>
        </w:r>
      </w:ins>
      <w:ins w:id="45" w:author="Samuel, Hany" w:date="2019-10-01T08:43:00Z">
        <w:r w:rsidRPr="00C83BB6">
          <w:rPr>
            <w:i/>
            <w:iCs/>
            <w:rtl/>
            <w:lang w:bidi="ar-EG"/>
          </w:rPr>
          <w:t>وتطبيقاتها،</w:t>
        </w:r>
      </w:ins>
      <w:ins w:id="46" w:author="Aly, Abdullah" w:date="2019-10-15T10:52:00Z">
        <w:r w:rsidRPr="00C83BB6">
          <w:rPr>
            <w:rFonts w:hint="cs"/>
            <w:i/>
            <w:iCs/>
            <w:rtl/>
            <w:lang w:bidi="ar-EG"/>
          </w:rPr>
          <w:t xml:space="preserve"> </w:t>
        </w:r>
      </w:ins>
      <w:ins w:id="47" w:author="Samuel, Hany" w:date="2019-10-01T08:43:00Z">
        <w:r w:rsidRPr="00C83BB6">
          <w:rPr>
            <w:i/>
            <w:iCs/>
            <w:rtl/>
            <w:lang w:bidi="ar-EG"/>
          </w:rPr>
          <w:t>واستعمالها</w:t>
        </w:r>
      </w:ins>
      <w:ins w:id="48" w:author="Aly, Abdullah" w:date="2019-10-15T10:52:00Z">
        <w:r w:rsidRPr="00C83BB6">
          <w:rPr>
            <w:rFonts w:hint="cs"/>
            <w:i/>
            <w:iCs/>
            <w:rtl/>
            <w:lang w:bidi="ar-EG"/>
          </w:rPr>
          <w:t xml:space="preserve"> </w:t>
        </w:r>
      </w:ins>
      <w:ins w:id="49" w:author="Samuel, Hany" w:date="2019-10-01T08:43:00Z">
        <w:r w:rsidRPr="00C83BB6">
          <w:rPr>
            <w:i/>
            <w:iCs/>
            <w:rtl/>
            <w:lang w:bidi="ar-EG"/>
          </w:rPr>
          <w:t>من</w:t>
        </w:r>
      </w:ins>
      <w:ins w:id="50" w:author="Aly, Abdullah" w:date="2019-10-15T10:52:00Z">
        <w:r w:rsidRPr="00C83BB6">
          <w:rPr>
            <w:rFonts w:hint="cs"/>
            <w:i/>
            <w:iCs/>
            <w:rtl/>
            <w:lang w:bidi="ar-EG"/>
          </w:rPr>
          <w:t xml:space="preserve"> </w:t>
        </w:r>
      </w:ins>
      <w:ins w:id="51" w:author="Samuel, Hany" w:date="2019-10-01T08:43:00Z">
        <w:r w:rsidRPr="00C83BB6">
          <w:rPr>
            <w:i/>
            <w:iCs/>
            <w:rtl/>
            <w:lang w:bidi="ar-EG"/>
          </w:rPr>
          <w:t>أجل</w:t>
        </w:r>
      </w:ins>
      <w:ins w:id="52" w:author="Aly, Abdullah" w:date="2019-10-15T10:52:00Z">
        <w:r w:rsidRPr="00C83BB6">
          <w:rPr>
            <w:rFonts w:hint="cs"/>
            <w:i/>
            <w:iCs/>
            <w:rtl/>
            <w:lang w:bidi="ar-EG"/>
          </w:rPr>
          <w:t xml:space="preserve"> </w:t>
        </w:r>
      </w:ins>
      <w:ins w:id="53" w:author="Samuel, Hany" w:date="2019-10-01T08:43:00Z">
        <w:r w:rsidRPr="00C83BB6">
          <w:rPr>
            <w:i/>
            <w:iCs/>
            <w:rtl/>
            <w:lang w:bidi="ar-EG"/>
          </w:rPr>
          <w:t>النمو</w:t>
        </w:r>
      </w:ins>
      <w:ins w:id="54" w:author="Aly, Abdullah" w:date="2019-10-15T10:52:00Z">
        <w:r w:rsidRPr="00C83BB6">
          <w:rPr>
            <w:rFonts w:hint="cs"/>
            <w:i/>
            <w:iCs/>
            <w:rtl/>
            <w:lang w:bidi="ar-EG"/>
          </w:rPr>
          <w:t xml:space="preserve"> </w:t>
        </w:r>
      </w:ins>
      <w:ins w:id="55" w:author="Samuel, Hany" w:date="2019-10-01T08:43:00Z">
        <w:r w:rsidRPr="00C83BB6">
          <w:rPr>
            <w:i/>
            <w:iCs/>
            <w:rtl/>
            <w:lang w:bidi="ar-EG"/>
          </w:rPr>
          <w:t>والتنمية</w:t>
        </w:r>
      </w:ins>
      <w:ins w:id="56" w:author="Aly, Abdullah" w:date="2019-10-15T10:52:00Z">
        <w:r w:rsidRPr="00C83BB6">
          <w:rPr>
            <w:rFonts w:hint="cs"/>
            <w:i/>
            <w:iCs/>
            <w:rtl/>
            <w:lang w:bidi="ar-EG"/>
          </w:rPr>
          <w:t xml:space="preserve"> </w:t>
        </w:r>
      </w:ins>
      <w:ins w:id="57" w:author="Samuel, Hany" w:date="2019-10-01T08:43:00Z">
        <w:r w:rsidRPr="00C83BB6">
          <w:rPr>
            <w:i/>
            <w:iCs/>
            <w:rtl/>
            <w:lang w:bidi="ar-EG"/>
          </w:rPr>
          <w:t>الاجتم</w:t>
        </w:r>
      </w:ins>
      <w:ins w:id="58" w:author="Samuel, Hany" w:date="2019-10-01T08:44:00Z">
        <w:r w:rsidRPr="00C83BB6">
          <w:rPr>
            <w:i/>
            <w:iCs/>
            <w:rtl/>
            <w:lang w:bidi="ar-EG"/>
          </w:rPr>
          <w:t>اعيين</w:t>
        </w:r>
      </w:ins>
      <w:ins w:id="59" w:author="Aly, Abdullah" w:date="2019-10-15T10:52:00Z">
        <w:r w:rsidRPr="00C83BB6">
          <w:rPr>
            <w:rFonts w:hint="cs"/>
            <w:i/>
            <w:iCs/>
            <w:rtl/>
            <w:lang w:bidi="ar-EG"/>
          </w:rPr>
          <w:t xml:space="preserve"> </w:t>
        </w:r>
      </w:ins>
      <w:ins w:id="60" w:author="Samuel, Hany" w:date="2019-10-01T08:44:00Z">
        <w:r w:rsidRPr="00C83BB6">
          <w:rPr>
            <w:i/>
            <w:iCs/>
            <w:rtl/>
            <w:lang w:bidi="ar-EG"/>
          </w:rPr>
          <w:t>والاقتصاديين</w:t>
        </w:r>
      </w:ins>
      <w:ins w:id="61" w:author="Aly, Abdullah" w:date="2019-10-15T10:52:00Z">
        <w:r w:rsidRPr="00C83BB6">
          <w:rPr>
            <w:rFonts w:hint="cs"/>
            <w:i/>
            <w:iCs/>
            <w:rtl/>
            <w:lang w:bidi="ar-EG"/>
          </w:rPr>
          <w:t xml:space="preserve"> </w:t>
        </w:r>
      </w:ins>
      <w:ins w:id="62" w:author="Samuel, Hany" w:date="2019-10-01T08:44:00Z">
        <w:r w:rsidRPr="00C83BB6">
          <w:rPr>
            <w:i/>
            <w:iCs/>
            <w:rtl/>
            <w:lang w:bidi="ar-EG"/>
          </w:rPr>
          <w:t>المستدامين</w:t>
        </w:r>
      </w:ins>
      <w:ins w:id="63" w:author="Aly, Abdullah" w:date="2019-10-15T10:53:00Z">
        <w:r w:rsidRPr="00C83BB6">
          <w:rPr>
            <w:rFonts w:hint="cs"/>
            <w:i/>
            <w:iCs/>
            <w:rtl/>
            <w:lang w:bidi="ar-EG"/>
          </w:rPr>
          <w:t xml:space="preserve"> </w:t>
        </w:r>
      </w:ins>
      <w:ins w:id="64" w:author="Samuel, Hany" w:date="2019-10-01T08:44:00Z">
        <w:r w:rsidRPr="00C83BB6">
          <w:rPr>
            <w:i/>
            <w:iCs/>
            <w:rtl/>
            <w:lang w:bidi="ar-EG"/>
          </w:rPr>
          <w:t>بيئياً</w:t>
        </w:r>
      </w:ins>
      <w:ins w:id="65" w:author="Aly, Abdullah" w:date="2019-10-15T10:51:00Z">
        <w:r w:rsidRPr="00C83BB6">
          <w:rPr>
            <w:rtl/>
            <w:lang w:bidi="ar-EG"/>
          </w:rPr>
          <w:t>"</w:t>
        </w:r>
      </w:ins>
      <w:r w:rsidRPr="00C83BB6">
        <w:rPr>
          <w:rFonts w:hint="cs"/>
          <w:rtl/>
        </w:rPr>
        <w:t>؛</w:t>
      </w:r>
    </w:p>
    <w:p w14:paraId="2A066CBE" w14:textId="77777777" w:rsidR="00C83BB6" w:rsidRPr="00C83BB6" w:rsidRDefault="00C83BB6" w:rsidP="00C83BB6">
      <w:pPr>
        <w:rPr>
          <w:rtl/>
          <w:lang w:bidi="ar-SY"/>
        </w:rPr>
      </w:pPr>
      <w:r w:rsidRPr="00C83BB6">
        <w:rPr>
          <w:rFonts w:hint="cs"/>
          <w:i/>
          <w:iCs/>
          <w:rtl/>
          <w:lang w:bidi="ar-SY"/>
        </w:rPr>
        <w:t>ج)</w:t>
      </w:r>
      <w:r w:rsidRPr="00C83BB6">
        <w:rPr>
          <w:i/>
          <w:iCs/>
          <w:rtl/>
          <w:lang w:bidi="ar-SY"/>
        </w:rPr>
        <w:tab/>
      </w:r>
      <w:r w:rsidRPr="00C83BB6">
        <w:rPr>
          <w:rFonts w:hint="cs"/>
          <w:rtl/>
          <w:lang w:bidi="ar-SY"/>
        </w:rPr>
        <w:t>أن</w:t>
      </w:r>
      <w:r w:rsidRPr="00C83BB6">
        <w:rPr>
          <w:rFonts w:hint="cs"/>
          <w:i/>
          <w:iCs/>
          <w:rtl/>
          <w:lang w:bidi="ar-SY"/>
        </w:rPr>
        <w:t xml:space="preserve"> </w:t>
      </w:r>
      <w:r w:rsidRPr="00C83BB6">
        <w:rPr>
          <w:rtl/>
        </w:rPr>
        <w:t xml:space="preserve">القرار </w:t>
      </w:r>
      <w:r w:rsidRPr="00C83BB6">
        <w:t>135</w:t>
      </w:r>
      <w:r w:rsidRPr="00C83BB6">
        <w:rPr>
          <w:rtl/>
          <w:lang w:bidi="ar-SY"/>
        </w:rPr>
        <w:t xml:space="preserve"> (</w:t>
      </w:r>
      <w:proofErr w:type="spellStart"/>
      <w:r w:rsidRPr="00C83BB6">
        <w:rPr>
          <w:rtl/>
          <w:lang w:bidi="ar-SY"/>
        </w:rPr>
        <w:t>ال‍مراجَع</w:t>
      </w:r>
      <w:proofErr w:type="spellEnd"/>
      <w:r w:rsidRPr="00C83BB6">
        <w:rPr>
          <w:rtl/>
          <w:lang w:bidi="ar-SY"/>
        </w:rPr>
        <w:t xml:space="preserve"> في </w:t>
      </w:r>
      <w:del w:id="66" w:author="Samuel, Hany" w:date="2019-10-01T08:27:00Z">
        <w:r w:rsidRPr="00C83BB6" w:rsidDel="00765812">
          <w:rPr>
            <w:rtl/>
            <w:lang w:bidi="ar-SY"/>
          </w:rPr>
          <w:delText>بوسان،</w:delText>
        </w:r>
        <w:r w:rsidRPr="00C83BB6" w:rsidDel="00765812">
          <w:rPr>
            <w:rFonts w:hint="eastAsia"/>
            <w:rtl/>
            <w:lang w:bidi="ar-SY"/>
          </w:rPr>
          <w:delText> </w:delText>
        </w:r>
        <w:r w:rsidRPr="00C83BB6" w:rsidDel="00765812">
          <w:delText>2014</w:delText>
        </w:r>
      </w:del>
      <w:ins w:id="67" w:author="Samuel, Hany" w:date="2019-10-01T08:27:00Z">
        <w:r w:rsidRPr="00C83BB6">
          <w:rPr>
            <w:rFonts w:hint="cs"/>
            <w:rtl/>
          </w:rPr>
          <w:t>دبي، </w:t>
        </w:r>
        <w:r w:rsidRPr="00C83BB6">
          <w:t>2018</w:t>
        </w:r>
      </w:ins>
      <w:r w:rsidRPr="00C83BB6">
        <w:rPr>
          <w:rtl/>
          <w:lang w:bidi="ar-SY"/>
        </w:rPr>
        <w:t xml:space="preserve">) </w:t>
      </w:r>
      <w:r w:rsidRPr="00C83BB6">
        <w:rPr>
          <w:rFonts w:hint="cs"/>
          <w:rtl/>
          <w:lang w:bidi="ar-EG"/>
        </w:rPr>
        <w:t>لمؤتمر المندوبين المفوضين</w:t>
      </w:r>
      <w:r w:rsidRPr="00C83BB6">
        <w:rPr>
          <w:rFonts w:hint="cs"/>
          <w:rtl/>
          <w:lang w:bidi="ar-SY"/>
        </w:rPr>
        <w:t xml:space="preserve">، يكلف مكتب تنمية الاتصالات بتعزيز </w:t>
      </w:r>
      <w:r w:rsidRPr="00C83BB6">
        <w:rPr>
          <w:rtl/>
        </w:rPr>
        <w:t xml:space="preserve">الأنشطة بالتنسيق مع القطاعات المختلفة للاتحاد </w:t>
      </w:r>
      <w:r w:rsidRPr="00C83BB6">
        <w:rPr>
          <w:rFonts w:hint="cs"/>
          <w:rtl/>
        </w:rPr>
        <w:t xml:space="preserve">من أجل بناء </w:t>
      </w:r>
      <w:r w:rsidRPr="00C83BB6">
        <w:rPr>
          <w:rtl/>
        </w:rPr>
        <w:t>القدرات بحيث</w:t>
      </w:r>
      <w:r w:rsidRPr="00C83BB6">
        <w:rPr>
          <w:rFonts w:hint="cs"/>
          <w:rtl/>
        </w:rPr>
        <w:t xml:space="preserve"> يتم توفير وتحسين</w:t>
      </w:r>
      <w:r w:rsidRPr="00C83BB6">
        <w:rPr>
          <w:rtl/>
        </w:rPr>
        <w:t xml:space="preserve"> النفاذ الشامل إلى المعارف بشأن الاستخدام الأمثل لموارد الاتصالات، بما</w:t>
      </w:r>
      <w:r w:rsidRPr="00C83BB6">
        <w:rPr>
          <w:rFonts w:hint="eastAsia"/>
          <w:rtl/>
          <w:lang w:bidi="ar-SY"/>
        </w:rPr>
        <w:t> </w:t>
      </w:r>
      <w:r w:rsidRPr="00C83BB6">
        <w:rPr>
          <w:rtl/>
        </w:rPr>
        <w:t>في ذلك الموارد المدارية وموارد الطيف المرتبطة</w:t>
      </w:r>
      <w:r w:rsidRPr="00C83BB6">
        <w:rPr>
          <w:rFonts w:hint="eastAsia"/>
          <w:rtl/>
          <w:lang w:bidi="ar-SY"/>
        </w:rPr>
        <w:t> </w:t>
      </w:r>
      <w:r w:rsidRPr="00C83BB6">
        <w:rPr>
          <w:rtl/>
        </w:rPr>
        <w:t>بها</w:t>
      </w:r>
      <w:r w:rsidRPr="00C83BB6">
        <w:rPr>
          <w:rFonts w:hint="cs"/>
          <w:rtl/>
        </w:rPr>
        <w:t>؛</w:t>
      </w:r>
    </w:p>
    <w:p w14:paraId="53867037" w14:textId="77777777" w:rsidR="00C83BB6" w:rsidRPr="00C83BB6" w:rsidRDefault="00C83BB6" w:rsidP="00C83BB6">
      <w:pPr>
        <w:rPr>
          <w:rtl/>
        </w:rPr>
      </w:pPr>
      <w:proofErr w:type="gramStart"/>
      <w:r w:rsidRPr="00C83BB6">
        <w:rPr>
          <w:rFonts w:hint="cs"/>
          <w:i/>
          <w:iCs/>
          <w:rtl/>
          <w:lang w:bidi="ar-SY"/>
        </w:rPr>
        <w:t>د )</w:t>
      </w:r>
      <w:proofErr w:type="gramEnd"/>
      <w:r w:rsidRPr="00C83BB6">
        <w:rPr>
          <w:rFonts w:hint="cs"/>
          <w:i/>
          <w:iCs/>
          <w:rtl/>
          <w:lang w:bidi="ar-SY"/>
        </w:rPr>
        <w:tab/>
      </w:r>
      <w:r w:rsidRPr="00C83BB6">
        <w:rPr>
          <w:rFonts w:hint="cs"/>
          <w:rtl/>
        </w:rPr>
        <w:t xml:space="preserve">أن </w:t>
      </w:r>
      <w:r w:rsidRPr="00C83BB6">
        <w:rPr>
          <w:rtl/>
        </w:rPr>
        <w:t xml:space="preserve">القرار </w:t>
      </w:r>
      <w:r w:rsidRPr="00C83BB6">
        <w:t>139</w:t>
      </w:r>
      <w:r w:rsidRPr="00C83BB6">
        <w:rPr>
          <w:rtl/>
        </w:rPr>
        <w:t xml:space="preserve"> (</w:t>
      </w:r>
      <w:proofErr w:type="spellStart"/>
      <w:r w:rsidRPr="00C83BB6">
        <w:rPr>
          <w:rFonts w:hint="cs"/>
          <w:rtl/>
        </w:rPr>
        <w:t>ال‍مراجَع</w:t>
      </w:r>
      <w:proofErr w:type="spellEnd"/>
      <w:r w:rsidRPr="00C83BB6">
        <w:rPr>
          <w:rFonts w:hint="cs"/>
          <w:rtl/>
        </w:rPr>
        <w:t xml:space="preserve"> في </w:t>
      </w:r>
      <w:del w:id="68" w:author="Samuel, Hany" w:date="2019-10-01T08:27:00Z">
        <w:r w:rsidRPr="00C83BB6" w:rsidDel="00765812">
          <w:rPr>
            <w:rFonts w:hint="cs"/>
            <w:rtl/>
          </w:rPr>
          <w:delText>بوسان،</w:delText>
        </w:r>
        <w:r w:rsidRPr="00C83BB6" w:rsidDel="00765812">
          <w:rPr>
            <w:rFonts w:hint="eastAsia"/>
            <w:rtl/>
            <w:lang w:bidi="ar-SY"/>
          </w:rPr>
          <w:delText> </w:delText>
        </w:r>
        <w:r w:rsidRPr="00C83BB6" w:rsidDel="00765812">
          <w:delText>2014</w:delText>
        </w:r>
      </w:del>
      <w:ins w:id="69" w:author="Samuel, Hany" w:date="2019-10-01T08:27:00Z">
        <w:r w:rsidRPr="00C83BB6">
          <w:rPr>
            <w:rFonts w:hint="cs"/>
            <w:rtl/>
          </w:rPr>
          <w:t>دبي، </w:t>
        </w:r>
        <w:r w:rsidRPr="00C83BB6">
          <w:t>2018</w:t>
        </w:r>
      </w:ins>
      <w:r w:rsidRPr="00C83BB6">
        <w:rPr>
          <w:rtl/>
        </w:rPr>
        <w:t>)</w:t>
      </w:r>
      <w:r w:rsidRPr="00C83BB6">
        <w:rPr>
          <w:rFonts w:hint="cs"/>
          <w:rtl/>
        </w:rPr>
        <w:t xml:space="preserve"> لمؤتمر المندوبين المفوضين يكلف مدير مكتب تنمية الاتصالات، </w:t>
      </w:r>
      <w:r w:rsidRPr="00C83BB6">
        <w:rPr>
          <w:rtl/>
        </w:rPr>
        <w:t>بالتنسيق مع مديرَي المكتبين الآخرين، حسب الاقتضاء</w:t>
      </w:r>
      <w:r w:rsidRPr="00C83BB6">
        <w:rPr>
          <w:rFonts w:hint="cs"/>
          <w:rtl/>
        </w:rPr>
        <w:t>،</w:t>
      </w:r>
      <w:r w:rsidRPr="00C83BB6">
        <w:rPr>
          <w:rtl/>
        </w:rPr>
        <w:t xml:space="preserve"> </w:t>
      </w:r>
      <w:r w:rsidRPr="00C83BB6">
        <w:rPr>
          <w:rFonts w:hint="cs"/>
          <w:rtl/>
        </w:rPr>
        <w:t>ب</w:t>
      </w:r>
      <w:r w:rsidRPr="00C83BB6">
        <w:rPr>
          <w:rtl/>
        </w:rPr>
        <w:t xml:space="preserve">مواصلة مساعدة الدول الأعضاء وأعضاء القطاعات على وضع الاستراتيجيات التي توسع سبل النفاذ إلى البنية التحتية للاتصالات وخاصة </w:t>
      </w:r>
      <w:r w:rsidRPr="00C83BB6">
        <w:rPr>
          <w:rFonts w:hint="cs"/>
          <w:rtl/>
        </w:rPr>
        <w:t>المناطق الريفية</w:t>
      </w:r>
      <w:r w:rsidRPr="00C83BB6">
        <w:rPr>
          <w:rFonts w:hint="eastAsia"/>
          <w:rtl/>
          <w:lang w:bidi="ar-SY"/>
        </w:rPr>
        <w:t> </w:t>
      </w:r>
      <w:r w:rsidRPr="00C83BB6">
        <w:rPr>
          <w:rFonts w:hint="cs"/>
          <w:rtl/>
        </w:rPr>
        <w:t>والنائية؛</w:t>
      </w:r>
    </w:p>
    <w:p w14:paraId="678BDAD9" w14:textId="54BF3A1C" w:rsidR="00C83BB6" w:rsidRPr="00C83BB6" w:rsidRDefault="00C83BB6" w:rsidP="00C83BB6">
      <w:pPr>
        <w:rPr>
          <w:rtl/>
          <w:lang w:bidi="ar-SY"/>
        </w:rPr>
      </w:pPr>
      <w:proofErr w:type="gramStart"/>
      <w:r w:rsidRPr="00C83BB6">
        <w:rPr>
          <w:rFonts w:hint="cs"/>
          <w:i/>
          <w:iCs/>
          <w:rtl/>
          <w:lang w:bidi="ar-SY"/>
        </w:rPr>
        <w:t>ه‍ )</w:t>
      </w:r>
      <w:proofErr w:type="gramEnd"/>
      <w:r w:rsidRPr="00C83BB6">
        <w:rPr>
          <w:i/>
          <w:iCs/>
          <w:rtl/>
          <w:lang w:bidi="ar-SY"/>
        </w:rPr>
        <w:tab/>
      </w:r>
      <w:r w:rsidRPr="00C83BB6">
        <w:rPr>
          <w:rFonts w:hint="cs"/>
          <w:rtl/>
          <w:lang w:bidi="ar-SY"/>
        </w:rPr>
        <w:t>أن</w:t>
      </w:r>
      <w:r w:rsidRPr="00C83BB6">
        <w:rPr>
          <w:rFonts w:hint="cs"/>
          <w:i/>
          <w:iCs/>
          <w:rtl/>
          <w:lang w:bidi="ar-SY"/>
        </w:rPr>
        <w:t xml:space="preserve"> </w:t>
      </w:r>
      <w:r w:rsidRPr="00C83BB6">
        <w:rPr>
          <w:rtl/>
          <w:lang w:bidi="ar-SY"/>
        </w:rPr>
        <w:t>القرار</w:t>
      </w:r>
      <w:r w:rsidRPr="00C83BB6">
        <w:rPr>
          <w:rFonts w:hint="eastAsia"/>
          <w:rtl/>
        </w:rPr>
        <w:t> </w:t>
      </w:r>
      <w:r w:rsidRPr="00C83BB6">
        <w:t>37</w:t>
      </w:r>
      <w:r w:rsidRPr="00C83BB6">
        <w:rPr>
          <w:rtl/>
          <w:lang w:bidi="ar-SY"/>
        </w:rPr>
        <w:t xml:space="preserve"> (</w:t>
      </w:r>
      <w:proofErr w:type="spellStart"/>
      <w:r w:rsidRPr="00C83BB6">
        <w:rPr>
          <w:rtl/>
          <w:lang w:bidi="ar-SY"/>
        </w:rPr>
        <w:t>ال‍مراجَع</w:t>
      </w:r>
      <w:proofErr w:type="spellEnd"/>
      <w:r w:rsidRPr="00C83BB6">
        <w:rPr>
          <w:rtl/>
          <w:lang w:bidi="ar-SY"/>
        </w:rPr>
        <w:t xml:space="preserve"> في </w:t>
      </w:r>
      <w:del w:id="70" w:author="Samuel, Hany" w:date="2019-10-01T08:27:00Z">
        <w:r w:rsidRPr="00C83BB6" w:rsidDel="00765812">
          <w:rPr>
            <w:rFonts w:hint="cs"/>
            <w:rtl/>
          </w:rPr>
          <w:delText>دبي،</w:delText>
        </w:r>
        <w:r w:rsidRPr="00C83BB6" w:rsidDel="00765812">
          <w:rPr>
            <w:rFonts w:hint="eastAsia"/>
            <w:rtl/>
            <w:lang w:bidi="ar-SY"/>
          </w:rPr>
          <w:delText> </w:delText>
        </w:r>
        <w:r w:rsidRPr="00C83BB6" w:rsidDel="00765812">
          <w:delText>2014</w:delText>
        </w:r>
      </w:del>
      <w:ins w:id="71" w:author="Samuel, Hany" w:date="2019-10-01T08:27:00Z">
        <w:r w:rsidRPr="00C83BB6">
          <w:rPr>
            <w:rFonts w:hint="cs"/>
            <w:rtl/>
          </w:rPr>
          <w:t xml:space="preserve">بوينس آيرس، </w:t>
        </w:r>
        <w:r w:rsidRPr="00C83BB6">
          <w:t>2017</w:t>
        </w:r>
      </w:ins>
      <w:r w:rsidRPr="00C83BB6">
        <w:rPr>
          <w:rtl/>
          <w:lang w:bidi="ar-SY"/>
        </w:rPr>
        <w:t xml:space="preserve">) </w:t>
      </w:r>
      <w:r w:rsidRPr="00C83BB6">
        <w:rPr>
          <w:rFonts w:hint="cs"/>
          <w:rtl/>
          <w:lang w:bidi="ar-SY"/>
        </w:rPr>
        <w:t>للمؤتمر العالمي لتنمية الاتصالات</w:t>
      </w:r>
      <w:r w:rsidR="005138D8">
        <w:rPr>
          <w:rFonts w:hint="cs"/>
          <w:rtl/>
          <w:lang w:bidi="ar-SY"/>
        </w:rPr>
        <w:t>،</w:t>
      </w:r>
      <w:r w:rsidRPr="00C83BB6">
        <w:rPr>
          <w:rFonts w:hint="cs"/>
          <w:rtl/>
          <w:lang w:bidi="ar-SY"/>
        </w:rPr>
        <w:t xml:space="preserve"> </w:t>
      </w:r>
      <w:r w:rsidRPr="00C83BB6">
        <w:rPr>
          <w:rtl/>
          <w:lang w:bidi="ar-SY"/>
        </w:rPr>
        <w:t>بشأن</w:t>
      </w:r>
      <w:r w:rsidRPr="00C83BB6">
        <w:rPr>
          <w:rFonts w:hint="cs"/>
          <w:rtl/>
          <w:lang w:bidi="ar-SY"/>
        </w:rPr>
        <w:t xml:space="preserve"> سد</w:t>
      </w:r>
      <w:r w:rsidRPr="00C83BB6">
        <w:rPr>
          <w:rtl/>
          <w:lang w:bidi="ar-SY"/>
        </w:rPr>
        <w:t xml:space="preserve"> </w:t>
      </w:r>
      <w:r w:rsidRPr="00C83BB6">
        <w:rPr>
          <w:rFonts w:hint="cs"/>
          <w:rtl/>
          <w:lang w:bidi="ar-SY"/>
        </w:rPr>
        <w:t>الفجوة</w:t>
      </w:r>
      <w:r w:rsidRPr="00C83BB6">
        <w:rPr>
          <w:rtl/>
          <w:lang w:bidi="ar-SY"/>
        </w:rPr>
        <w:t xml:space="preserve"> </w:t>
      </w:r>
      <w:r w:rsidRPr="00C83BB6">
        <w:rPr>
          <w:rFonts w:hint="cs"/>
          <w:rtl/>
          <w:lang w:bidi="ar-SY"/>
        </w:rPr>
        <w:t>الرقمية يسلّط الضوء على دور الاتصالات الساتلية في سد الفجوة الرقمية،</w:t>
      </w:r>
    </w:p>
    <w:p w14:paraId="7B57B41C" w14:textId="77777777" w:rsidR="00C83BB6" w:rsidRPr="00C83BB6" w:rsidRDefault="00C83BB6" w:rsidP="004A5D6B">
      <w:pPr>
        <w:pStyle w:val="Call"/>
        <w:rPr>
          <w:rtl/>
        </w:rPr>
      </w:pPr>
      <w:r w:rsidRPr="00C83BB6">
        <w:rPr>
          <w:rFonts w:hint="cs"/>
          <w:rtl/>
        </w:rPr>
        <w:lastRenderedPageBreak/>
        <w:t>وإذ تضع في اعتبارها كذلك</w:t>
      </w:r>
    </w:p>
    <w:p w14:paraId="6EA58AFC" w14:textId="77777777" w:rsidR="00C83BB6" w:rsidRPr="00C83BB6" w:rsidRDefault="00C83BB6" w:rsidP="004A5D6B">
      <w:pPr>
        <w:keepNext/>
        <w:keepLines/>
        <w:rPr>
          <w:rtl/>
          <w:lang w:bidi="ar-SY"/>
        </w:rPr>
      </w:pPr>
      <w:r w:rsidRPr="00C83BB6">
        <w:rPr>
          <w:rFonts w:hint="cs"/>
          <w:i/>
          <w:iCs/>
          <w:rtl/>
          <w:lang w:bidi="ar-EG"/>
        </w:rPr>
        <w:t xml:space="preserve"> </w:t>
      </w:r>
      <w:proofErr w:type="gramStart"/>
      <w:r w:rsidRPr="00C83BB6">
        <w:rPr>
          <w:rFonts w:hint="cs"/>
          <w:i/>
          <w:iCs/>
          <w:rtl/>
          <w:lang w:bidi="ar-EG"/>
        </w:rPr>
        <w:t>أ )</w:t>
      </w:r>
      <w:proofErr w:type="gramEnd"/>
      <w:r w:rsidRPr="00C83BB6">
        <w:rPr>
          <w:i/>
          <w:iCs/>
          <w:rtl/>
          <w:lang w:bidi="ar-EG"/>
        </w:rPr>
        <w:tab/>
      </w:r>
      <w:r w:rsidRPr="00C83BB6">
        <w:rPr>
          <w:rFonts w:hint="cs"/>
          <w:rtl/>
          <w:lang w:bidi="ar-SY"/>
        </w:rPr>
        <w:t>الحاجة إلى مساعدة البلدان النامية في نشر الاتصالات الساتلية واستخدامها لتمكين النفاذ المستدام وميسور التكلفة إلى خدمات الاتصالات العمومية</w:t>
      </w:r>
      <w:r w:rsidRPr="00C83BB6">
        <w:rPr>
          <w:rFonts w:hint="eastAsia"/>
          <w:rtl/>
          <w:lang w:bidi="ar-SY"/>
        </w:rPr>
        <w:t> </w:t>
      </w:r>
      <w:r w:rsidRPr="00C83BB6">
        <w:rPr>
          <w:rFonts w:hint="cs"/>
          <w:rtl/>
          <w:lang w:bidi="ar-SY"/>
        </w:rPr>
        <w:t>الدولية؛</w:t>
      </w:r>
    </w:p>
    <w:p w14:paraId="5FD1C647" w14:textId="4A39D710" w:rsidR="00C83BB6" w:rsidRPr="00C83BB6" w:rsidRDefault="00C83BB6" w:rsidP="004A5D6B">
      <w:pPr>
        <w:keepNext/>
        <w:keepLines/>
        <w:rPr>
          <w:rtl/>
        </w:rPr>
      </w:pPr>
      <w:r w:rsidRPr="00C83BB6">
        <w:rPr>
          <w:rFonts w:hint="cs"/>
          <w:i/>
          <w:iCs/>
          <w:rtl/>
        </w:rPr>
        <w:t>ب)</w:t>
      </w:r>
      <w:r w:rsidRPr="00C83BB6">
        <w:rPr>
          <w:rFonts w:hint="cs"/>
          <w:rtl/>
        </w:rPr>
        <w:tab/>
        <w:t xml:space="preserve">أن الاستعمال </w:t>
      </w:r>
      <w:r w:rsidR="00913C0D">
        <w:rPr>
          <w:rFonts w:hint="cs"/>
          <w:rtl/>
        </w:rPr>
        <w:t>الفعّال</w:t>
      </w:r>
      <w:r w:rsidRPr="00C83BB6">
        <w:rPr>
          <w:rFonts w:hint="cs"/>
          <w:rtl/>
        </w:rPr>
        <w:t xml:space="preserve"> للموارد المدارية وما يرتبط بها من طيف الترددات يساعد على ضمان التغطية العالمية وتوصيل البلدان مباشرة ولحظياً وباعتمادية وبأسعار ميسورة،</w:t>
      </w:r>
    </w:p>
    <w:p w14:paraId="0DB07ED1" w14:textId="77777777" w:rsidR="00C83BB6" w:rsidRPr="00C83BB6" w:rsidRDefault="00C83BB6" w:rsidP="00C83BB6">
      <w:pPr>
        <w:pStyle w:val="Call"/>
      </w:pPr>
      <w:r w:rsidRPr="00C83BB6">
        <w:rPr>
          <w:rFonts w:hint="cs"/>
          <w:rtl/>
        </w:rPr>
        <w:t>وإذ</w:t>
      </w:r>
      <w:r w:rsidRPr="00C83BB6">
        <w:rPr>
          <w:rtl/>
        </w:rPr>
        <w:t xml:space="preserve"> </w:t>
      </w:r>
      <w:r w:rsidRPr="00C83BB6">
        <w:rPr>
          <w:rFonts w:hint="cs"/>
          <w:rtl/>
        </w:rPr>
        <w:t>تؤكد من جديد</w:t>
      </w:r>
    </w:p>
    <w:p w14:paraId="46FDD66A" w14:textId="77777777" w:rsidR="00C83BB6" w:rsidRPr="00C83BB6" w:rsidRDefault="00C83BB6" w:rsidP="00C83BB6">
      <w:pPr>
        <w:rPr>
          <w:rtl/>
          <w:lang w:bidi="ar-EG"/>
        </w:rPr>
      </w:pPr>
      <w:r w:rsidRPr="00C83BB6">
        <w:rPr>
          <w:rFonts w:hint="cs"/>
          <w:i/>
          <w:iCs/>
          <w:rtl/>
          <w:lang w:bidi="ar-EG"/>
        </w:rPr>
        <w:t xml:space="preserve"> </w:t>
      </w:r>
      <w:proofErr w:type="gramStart"/>
      <w:r w:rsidRPr="00C83BB6">
        <w:rPr>
          <w:rFonts w:hint="cs"/>
          <w:i/>
          <w:iCs/>
          <w:rtl/>
          <w:lang w:bidi="ar-EG"/>
        </w:rPr>
        <w:t>أ )</w:t>
      </w:r>
      <w:proofErr w:type="gramEnd"/>
      <w:r w:rsidRPr="00C83BB6">
        <w:rPr>
          <w:i/>
          <w:iCs/>
          <w:rtl/>
          <w:lang w:bidi="ar-EG"/>
        </w:rPr>
        <w:tab/>
      </w:r>
      <w:r w:rsidRPr="00C83BB6">
        <w:rPr>
          <w:rFonts w:hint="cs"/>
          <w:rtl/>
          <w:lang w:bidi="ar-SY"/>
        </w:rPr>
        <w:t>دور الاتحاد الدولي للاتصالات في الإدارة الدولية لموارد طيف الترددات الراديوية والمدارات</w:t>
      </w:r>
      <w:r w:rsidRPr="00C83BB6">
        <w:rPr>
          <w:rFonts w:hint="eastAsia"/>
          <w:rtl/>
          <w:lang w:bidi="ar-SY"/>
        </w:rPr>
        <w:t> </w:t>
      </w:r>
      <w:r w:rsidRPr="00C83BB6">
        <w:rPr>
          <w:rFonts w:hint="cs"/>
          <w:rtl/>
          <w:lang w:bidi="ar-SY"/>
        </w:rPr>
        <w:t>الساتلية؛</w:t>
      </w:r>
    </w:p>
    <w:p w14:paraId="13178D15" w14:textId="77777777" w:rsidR="00C83BB6" w:rsidRPr="00C83BB6" w:rsidRDefault="00C83BB6" w:rsidP="00C83BB6">
      <w:pPr>
        <w:rPr>
          <w:rtl/>
          <w:lang w:bidi="ar-EG"/>
        </w:rPr>
      </w:pPr>
      <w:r w:rsidRPr="00C83BB6">
        <w:rPr>
          <w:rFonts w:hint="cs"/>
          <w:i/>
          <w:iCs/>
          <w:rtl/>
          <w:lang w:bidi="ar-EG"/>
        </w:rPr>
        <w:t>ب)</w:t>
      </w:r>
      <w:r w:rsidRPr="00C83BB6">
        <w:rPr>
          <w:rFonts w:hint="cs"/>
          <w:i/>
          <w:iCs/>
          <w:rtl/>
          <w:lang w:bidi="ar-EG"/>
        </w:rPr>
        <w:tab/>
      </w:r>
      <w:r w:rsidRPr="00C83BB6">
        <w:rPr>
          <w:rtl/>
        </w:rPr>
        <w:t xml:space="preserve">الحقوق والالتزامات الدولية </w:t>
      </w:r>
      <w:r w:rsidRPr="00C83BB6">
        <w:rPr>
          <w:rFonts w:hint="cs"/>
          <w:rtl/>
        </w:rPr>
        <w:t>ل</w:t>
      </w:r>
      <w:r w:rsidRPr="00C83BB6">
        <w:rPr>
          <w:rtl/>
        </w:rPr>
        <w:t>جميع الإدارات بالنسبة لتخصيصاتها الترددية وتخصيصات</w:t>
      </w:r>
      <w:r w:rsidRPr="00C83BB6">
        <w:rPr>
          <w:rFonts w:hint="cs"/>
          <w:rtl/>
        </w:rPr>
        <w:t xml:space="preserve"> ا</w:t>
      </w:r>
      <w:r w:rsidRPr="00C83BB6">
        <w:rPr>
          <w:rtl/>
        </w:rPr>
        <w:t>لإدارات</w:t>
      </w:r>
      <w:r w:rsidRPr="00C83BB6">
        <w:rPr>
          <w:rFonts w:hint="eastAsia"/>
          <w:rtl/>
          <w:lang w:bidi="ar-SY"/>
        </w:rPr>
        <w:t> </w:t>
      </w:r>
      <w:r w:rsidRPr="00C83BB6">
        <w:rPr>
          <w:rtl/>
        </w:rPr>
        <w:t>الأخرى</w:t>
      </w:r>
      <w:r w:rsidRPr="00C83BB6">
        <w:rPr>
          <w:rFonts w:hint="cs"/>
          <w:rtl/>
        </w:rPr>
        <w:t>؛</w:t>
      </w:r>
    </w:p>
    <w:p w14:paraId="098C19AD" w14:textId="77777777" w:rsidR="00C83BB6" w:rsidRPr="00C83BB6" w:rsidRDefault="00C83BB6" w:rsidP="00C83BB6">
      <w:pPr>
        <w:rPr>
          <w:rtl/>
          <w:lang w:bidi="ar-EG"/>
        </w:rPr>
      </w:pPr>
      <w:r w:rsidRPr="00C83BB6">
        <w:rPr>
          <w:rFonts w:hint="cs"/>
          <w:i/>
          <w:iCs/>
          <w:rtl/>
          <w:lang w:bidi="ar-EG"/>
        </w:rPr>
        <w:t>ج)</w:t>
      </w:r>
      <w:r w:rsidRPr="00C83BB6">
        <w:rPr>
          <w:rFonts w:hint="cs"/>
          <w:i/>
          <w:iCs/>
          <w:rtl/>
          <w:lang w:bidi="ar-EG"/>
        </w:rPr>
        <w:tab/>
      </w:r>
      <w:r w:rsidRPr="00C83BB6">
        <w:rPr>
          <w:rFonts w:hint="cs"/>
          <w:rtl/>
          <w:lang w:bidi="ar-SY"/>
        </w:rPr>
        <w:t>أن إجراءات الاتحاد بشأن تنسيق السواتل والتبليغ عنها المحددة في لوائح الراديو تستعمل للحصول على الاعتراف والحماية الدوليين لعمليات تشغيل الشبكات</w:t>
      </w:r>
      <w:r w:rsidRPr="00C83BB6">
        <w:rPr>
          <w:rFonts w:hint="eastAsia"/>
          <w:rtl/>
          <w:lang w:bidi="ar-SY"/>
        </w:rPr>
        <w:t> </w:t>
      </w:r>
      <w:r w:rsidRPr="00C83BB6">
        <w:rPr>
          <w:rFonts w:hint="cs"/>
          <w:rtl/>
          <w:lang w:bidi="ar-SY"/>
        </w:rPr>
        <w:t>الساتلية؛</w:t>
      </w:r>
    </w:p>
    <w:p w14:paraId="5EC1BA6B" w14:textId="77777777" w:rsidR="00C83BB6" w:rsidRPr="00C83BB6" w:rsidRDefault="00C83BB6" w:rsidP="00C83BB6">
      <w:pPr>
        <w:rPr>
          <w:rtl/>
          <w:lang w:bidi="ar-EG"/>
        </w:rPr>
      </w:pPr>
      <w:proofErr w:type="gramStart"/>
      <w:r w:rsidRPr="00C83BB6">
        <w:rPr>
          <w:rFonts w:hint="cs"/>
          <w:i/>
          <w:iCs/>
          <w:rtl/>
          <w:lang w:bidi="ar-EG"/>
        </w:rPr>
        <w:t>د )</w:t>
      </w:r>
      <w:proofErr w:type="gramEnd"/>
      <w:r w:rsidRPr="00C83BB6">
        <w:rPr>
          <w:rFonts w:hint="cs"/>
          <w:rtl/>
          <w:lang w:bidi="ar-EG"/>
        </w:rPr>
        <w:tab/>
        <w:t>المبدأ الذي يفيد أن البلدان ينبغي أن تتمتع بنفاذ منصف إلى طيف التردد الراديوي والمدارات الساتلية وفقاً لأحكام لوائح الراديو، مع مراعاة الحاجات الخاصة للبلدان النامية والموقع الجغرافي لبعض</w:t>
      </w:r>
      <w:r w:rsidRPr="00C83BB6">
        <w:rPr>
          <w:rFonts w:hint="eastAsia"/>
          <w:rtl/>
          <w:lang w:bidi="ar-SY"/>
        </w:rPr>
        <w:t> </w:t>
      </w:r>
      <w:r w:rsidRPr="00C83BB6">
        <w:rPr>
          <w:rFonts w:hint="cs"/>
          <w:rtl/>
          <w:lang w:bidi="ar-EG"/>
        </w:rPr>
        <w:t>البلدان،</w:t>
      </w:r>
    </w:p>
    <w:p w14:paraId="49197A08" w14:textId="77777777" w:rsidR="00C83BB6" w:rsidRPr="00C83BB6" w:rsidRDefault="00C83BB6" w:rsidP="00C83BB6">
      <w:pPr>
        <w:pStyle w:val="Call"/>
        <w:rPr>
          <w:rtl/>
        </w:rPr>
      </w:pPr>
      <w:r w:rsidRPr="00C83BB6">
        <w:rPr>
          <w:rFonts w:hint="eastAsia"/>
          <w:rtl/>
        </w:rPr>
        <w:t>وإذ</w:t>
      </w:r>
      <w:r w:rsidRPr="00C83BB6">
        <w:rPr>
          <w:rtl/>
        </w:rPr>
        <w:t xml:space="preserve"> </w:t>
      </w:r>
      <w:r w:rsidRPr="00C83BB6">
        <w:rPr>
          <w:rFonts w:hint="cs"/>
          <w:rtl/>
        </w:rPr>
        <w:t>تلاحظ</w:t>
      </w:r>
    </w:p>
    <w:p w14:paraId="716B529B" w14:textId="5FC8C3DE" w:rsidR="00C83BB6" w:rsidRPr="00C83BB6" w:rsidRDefault="00C83BB6" w:rsidP="00C83BB6">
      <w:pPr>
        <w:rPr>
          <w:rtl/>
          <w:lang w:bidi="ar-EG"/>
        </w:rPr>
      </w:pPr>
      <w:r w:rsidRPr="00C83BB6">
        <w:rPr>
          <w:rFonts w:hint="cs"/>
          <w:i/>
          <w:iCs/>
          <w:rtl/>
          <w:lang w:bidi="ar-EG"/>
        </w:rPr>
        <w:t xml:space="preserve"> </w:t>
      </w:r>
      <w:proofErr w:type="gramStart"/>
      <w:r w:rsidRPr="00C83BB6">
        <w:rPr>
          <w:rFonts w:hint="cs"/>
          <w:i/>
          <w:iCs/>
          <w:rtl/>
          <w:lang w:bidi="ar-EG"/>
        </w:rPr>
        <w:t>أ )</w:t>
      </w:r>
      <w:proofErr w:type="gramEnd"/>
      <w:r w:rsidRPr="00C83BB6">
        <w:rPr>
          <w:i/>
          <w:iCs/>
          <w:rtl/>
          <w:lang w:bidi="ar-EG"/>
        </w:rPr>
        <w:tab/>
      </w:r>
      <w:r w:rsidRPr="00C83BB6">
        <w:rPr>
          <w:rFonts w:hint="cs"/>
          <w:rtl/>
          <w:lang w:bidi="ar-EG"/>
        </w:rPr>
        <w:t xml:space="preserve">أن القرار </w:t>
      </w:r>
      <w:r w:rsidRPr="00C83BB6">
        <w:t>191</w:t>
      </w:r>
      <w:r w:rsidRPr="00C83BB6">
        <w:rPr>
          <w:rFonts w:hint="cs"/>
          <w:rtl/>
          <w:lang w:bidi="ar-EG"/>
        </w:rPr>
        <w:t xml:space="preserve"> (</w:t>
      </w:r>
      <w:del w:id="72" w:author="Samuel, Hany" w:date="2019-10-01T08:28:00Z">
        <w:r w:rsidRPr="00C83BB6" w:rsidDel="00765812">
          <w:rPr>
            <w:rFonts w:hint="cs"/>
            <w:rtl/>
            <w:lang w:bidi="ar-EG"/>
          </w:rPr>
          <w:delText xml:space="preserve">بوسان، </w:delText>
        </w:r>
        <w:r w:rsidRPr="00C83BB6" w:rsidDel="00765812">
          <w:delText>2014</w:delText>
        </w:r>
      </w:del>
      <w:ins w:id="73" w:author="Arabic" w:date="2019-10-22T21:45:00Z">
        <w:r w:rsidR="001A1567">
          <w:rPr>
            <w:rFonts w:hint="cs"/>
            <w:rtl/>
            <w:lang w:bidi="ar-EG"/>
          </w:rPr>
          <w:t xml:space="preserve">المراجَع في </w:t>
        </w:r>
      </w:ins>
      <w:ins w:id="74" w:author="Samuel, Hany" w:date="2019-10-01T08:28:00Z">
        <w:r w:rsidRPr="00C83BB6">
          <w:rPr>
            <w:rFonts w:hint="cs"/>
            <w:rtl/>
            <w:lang w:bidi="ar-EG"/>
          </w:rPr>
          <w:t xml:space="preserve">دبي، </w:t>
        </w:r>
        <w:r w:rsidRPr="00C83BB6">
          <w:t>2018</w:t>
        </w:r>
      </w:ins>
      <w:r w:rsidRPr="00C83BB6">
        <w:rPr>
          <w:rFonts w:hint="cs"/>
          <w:rtl/>
          <w:lang w:bidi="ar-EG"/>
        </w:rPr>
        <w:t xml:space="preserve">) لمؤتمر المندوبين المفوضين بشأن </w:t>
      </w:r>
      <w:r w:rsidRPr="00C83BB6">
        <w:rPr>
          <w:rtl/>
        </w:rPr>
        <w:t xml:space="preserve">استراتيجية تنسيق الجهود بين قطاعات </w:t>
      </w:r>
      <w:r w:rsidRPr="00C83BB6">
        <w:rPr>
          <w:rFonts w:hint="cs"/>
          <w:rtl/>
        </w:rPr>
        <w:t>الاتحاد</w:t>
      </w:r>
      <w:r w:rsidRPr="00C83BB6">
        <w:rPr>
          <w:rtl/>
        </w:rPr>
        <w:t xml:space="preserve"> الثلاثة</w:t>
      </w:r>
      <w:r w:rsidRPr="00C83BB6">
        <w:rPr>
          <w:rFonts w:hint="cs"/>
          <w:rtl/>
        </w:rPr>
        <w:t xml:space="preserve"> يكلف مديري المكاتب </w:t>
      </w:r>
      <w:r w:rsidRPr="00C83BB6">
        <w:rPr>
          <w:rFonts w:hint="cs"/>
          <w:rtl/>
          <w:lang w:bidi="ar-EG"/>
        </w:rPr>
        <w:t>بتعزيز الأنشطة ذات الاهتمام المشترك بما فيها الأنشطة المتعلقة بإدارة الطيف والفجوة</w:t>
      </w:r>
      <w:r w:rsidRPr="00C83BB6">
        <w:rPr>
          <w:rFonts w:hint="eastAsia"/>
          <w:rtl/>
          <w:lang w:bidi="ar-SY"/>
        </w:rPr>
        <w:t> </w:t>
      </w:r>
      <w:r w:rsidRPr="00C83BB6">
        <w:rPr>
          <w:rFonts w:hint="cs"/>
          <w:rtl/>
          <w:lang w:bidi="ar-EG"/>
        </w:rPr>
        <w:t>الرقمية؛</w:t>
      </w:r>
    </w:p>
    <w:p w14:paraId="3D4CEC03" w14:textId="77777777" w:rsidR="00C83BB6" w:rsidRPr="00336EF3" w:rsidRDefault="00C83BB6" w:rsidP="00C83BB6">
      <w:pPr>
        <w:rPr>
          <w:ins w:id="75" w:author="Samuel, Hany" w:date="2019-10-01T08:28:00Z"/>
          <w:rtl/>
          <w:lang w:bidi="ar-SY"/>
        </w:rPr>
      </w:pPr>
      <w:r w:rsidRPr="00336EF3">
        <w:rPr>
          <w:rFonts w:hint="cs"/>
          <w:i/>
          <w:iCs/>
          <w:rtl/>
          <w:lang w:bidi="ar-EG"/>
        </w:rPr>
        <w:t>ب)</w:t>
      </w:r>
      <w:r w:rsidRPr="00336EF3">
        <w:rPr>
          <w:rFonts w:hint="cs"/>
          <w:i/>
          <w:iCs/>
          <w:rtl/>
          <w:lang w:bidi="ar-EG"/>
        </w:rPr>
        <w:tab/>
      </w:r>
      <w:r w:rsidRPr="00336EF3">
        <w:rPr>
          <w:rFonts w:hint="cs"/>
          <w:rtl/>
          <w:lang w:bidi="ar-SY"/>
        </w:rPr>
        <w:t>أنشطة لجنتي دراسات قطاع تنمية الاتصالات في إعداد المواد اللازمة لمساعدة البلدان النامية في مجالات إدارة الطيف وتكنولوجيات النفاذ عريض النطاق والاتصالات/تكنولوجيا المعلومات والاتصالات في المناطق الريفية والنائية وفي</w:t>
      </w:r>
      <w:r w:rsidRPr="00336EF3">
        <w:rPr>
          <w:rFonts w:hint="eastAsia"/>
          <w:rtl/>
          <w:lang w:bidi="ar-SY"/>
        </w:rPr>
        <w:t> </w:t>
      </w:r>
      <w:r w:rsidRPr="00336EF3">
        <w:rPr>
          <w:rFonts w:hint="cs"/>
          <w:rtl/>
          <w:lang w:bidi="ar-SY"/>
        </w:rPr>
        <w:t>إدارة حالات</w:t>
      </w:r>
      <w:r w:rsidRPr="00336EF3">
        <w:rPr>
          <w:rFonts w:hint="eastAsia"/>
          <w:rtl/>
          <w:lang w:bidi="ar-SY"/>
        </w:rPr>
        <w:t> </w:t>
      </w:r>
      <w:r w:rsidRPr="00336EF3">
        <w:rPr>
          <w:rFonts w:hint="cs"/>
          <w:rtl/>
          <w:lang w:bidi="ar-SY"/>
        </w:rPr>
        <w:t>الكوارث</w:t>
      </w:r>
      <w:del w:id="76" w:author="Samuel, Hany" w:date="2019-10-01T08:28:00Z">
        <w:r w:rsidRPr="00336EF3" w:rsidDel="00765812">
          <w:rPr>
            <w:rFonts w:hint="cs"/>
            <w:rtl/>
            <w:lang w:bidi="ar-SY"/>
          </w:rPr>
          <w:delText>،</w:delText>
        </w:r>
      </w:del>
      <w:ins w:id="77" w:author="Samuel, Hany" w:date="2019-10-01T08:28:00Z">
        <w:r w:rsidRPr="00336EF3">
          <w:rPr>
            <w:rFonts w:hint="cs"/>
            <w:rtl/>
            <w:lang w:bidi="ar-SY"/>
          </w:rPr>
          <w:t>؛</w:t>
        </w:r>
      </w:ins>
    </w:p>
    <w:p w14:paraId="4B06F18D" w14:textId="4A9D2F51" w:rsidR="00C83BB6" w:rsidRPr="00C83BB6" w:rsidRDefault="00C83BB6" w:rsidP="00C83BB6">
      <w:pPr>
        <w:rPr>
          <w:rtl/>
          <w:lang w:bidi="ar-EG"/>
        </w:rPr>
      </w:pPr>
      <w:ins w:id="78" w:author="Samuel, Hany" w:date="2019-10-01T08:28:00Z">
        <w:r w:rsidRPr="00C83BB6">
          <w:rPr>
            <w:i/>
            <w:iCs/>
            <w:rtl/>
            <w:lang w:bidi="ar-SY"/>
          </w:rPr>
          <w:t>ج</w:t>
        </w:r>
      </w:ins>
      <w:ins w:id="79" w:author="Aly, Abdullah" w:date="2019-10-15T10:57:00Z">
        <w:r w:rsidRPr="00C83BB6">
          <w:rPr>
            <w:rFonts w:hint="cs"/>
            <w:i/>
            <w:iCs/>
            <w:rtl/>
            <w:lang w:bidi="ar-SY"/>
          </w:rPr>
          <w:t>)</w:t>
        </w:r>
      </w:ins>
      <w:ins w:id="80" w:author="Samuel, Hany" w:date="2019-10-01T08:29:00Z">
        <w:r w:rsidRPr="00C83BB6">
          <w:rPr>
            <w:rtl/>
            <w:lang w:bidi="ar-SY"/>
          </w:rPr>
          <w:tab/>
        </w:r>
      </w:ins>
      <w:ins w:id="81" w:author="Endani, Ahmad" w:date="2019-10-03T14:04:00Z">
        <w:r w:rsidRPr="00C83BB6">
          <w:rPr>
            <w:rFonts w:hint="cs"/>
            <w:rtl/>
            <w:lang w:bidi="ar-SY"/>
          </w:rPr>
          <w:t xml:space="preserve">أن </w:t>
        </w:r>
      </w:ins>
      <w:ins w:id="82" w:author="Endani, Ahmad" w:date="2019-10-03T11:05:00Z">
        <w:r w:rsidRPr="00C83BB6">
          <w:rPr>
            <w:rFonts w:hint="cs"/>
            <w:rtl/>
            <w:lang w:bidi="ar-SY"/>
          </w:rPr>
          <w:t xml:space="preserve">قطاع تنمية الاتصالات وقطاع الاتصالات الراديوية والمنظمة الدولية للاتصالات الساتلية </w:t>
        </w:r>
        <w:r w:rsidRPr="00C83BB6">
          <w:t>(</w:t>
        </w:r>
      </w:ins>
      <w:ins w:id="83" w:author="Endani, Ahmad" w:date="2019-10-03T11:06:00Z">
        <w:r w:rsidRPr="00C83BB6">
          <w:t>ITSO)</w:t>
        </w:r>
        <w:r w:rsidRPr="00C83BB6">
          <w:rPr>
            <w:rFonts w:hint="cs"/>
            <w:rtl/>
            <w:lang w:bidi="ar-SY"/>
          </w:rPr>
          <w:t xml:space="preserve"> </w:t>
        </w:r>
      </w:ins>
      <w:ins w:id="84" w:author="Aly, Abdullah" w:date="2019-10-22T21:09:00Z">
        <w:r w:rsidR="009023FE">
          <w:rPr>
            <w:rFonts w:hint="cs"/>
            <w:rtl/>
            <w:lang w:bidi="ar-SY"/>
          </w:rPr>
          <w:t xml:space="preserve">ومنظمات ساتلية أخرى </w:t>
        </w:r>
      </w:ins>
      <w:ins w:id="85" w:author="Endani, Ahmad" w:date="2019-10-03T14:04:00Z">
        <w:r w:rsidRPr="00C83BB6">
          <w:rPr>
            <w:rFonts w:hint="cs"/>
            <w:rtl/>
            <w:lang w:bidi="ar-SY"/>
          </w:rPr>
          <w:t xml:space="preserve">تتعاون </w:t>
        </w:r>
      </w:ins>
      <w:ins w:id="86" w:author="Endani, Ahmad" w:date="2019-10-03T11:06:00Z">
        <w:r w:rsidRPr="00C83BB6">
          <w:rPr>
            <w:rFonts w:hint="cs"/>
            <w:rtl/>
            <w:lang w:bidi="ar-SY"/>
          </w:rPr>
          <w:t xml:space="preserve">بشأن أنشطة بناء القدرات التي </w:t>
        </w:r>
      </w:ins>
      <w:ins w:id="87" w:author="Endani, Ahmad" w:date="2019-10-03T14:04:00Z">
        <w:r w:rsidRPr="00C83BB6">
          <w:rPr>
            <w:rFonts w:hint="cs"/>
            <w:rtl/>
            <w:lang w:bidi="ar-SY"/>
          </w:rPr>
          <w:t xml:space="preserve">ترمي إلى </w:t>
        </w:r>
      </w:ins>
      <w:ins w:id="88" w:author="Endani, Ahmad" w:date="2019-10-03T11:06:00Z">
        <w:r w:rsidRPr="00C83BB6">
          <w:rPr>
            <w:rFonts w:hint="cs"/>
            <w:rtl/>
            <w:lang w:bidi="ar-SY"/>
          </w:rPr>
          <w:t>تسه</w:t>
        </w:r>
      </w:ins>
      <w:ins w:id="89" w:author="Endani, Ahmad" w:date="2019-10-03T14:04:00Z">
        <w:r w:rsidRPr="00C83BB6">
          <w:rPr>
            <w:rFonts w:hint="cs"/>
            <w:rtl/>
            <w:lang w:bidi="ar-SY"/>
          </w:rPr>
          <w:t>ي</w:t>
        </w:r>
      </w:ins>
      <w:ins w:id="90" w:author="Endani, Ahmad" w:date="2019-10-03T11:06:00Z">
        <w:r w:rsidRPr="00C83BB6">
          <w:rPr>
            <w:rFonts w:hint="cs"/>
            <w:rtl/>
            <w:lang w:bidi="ar-SY"/>
          </w:rPr>
          <w:t xml:space="preserve">ل تطوير </w:t>
        </w:r>
        <w:r w:rsidRPr="00C83BB6">
          <w:rPr>
            <w:rFonts w:hint="cs"/>
            <w:rtl/>
          </w:rPr>
          <w:t>خدمات الاتصالات العمومية الدولية الساتلية</w:t>
        </w:r>
        <w:r w:rsidRPr="00C83BB6">
          <w:rPr>
            <w:rFonts w:hint="cs"/>
            <w:rtl/>
            <w:lang w:bidi="ar-SY"/>
          </w:rPr>
          <w:t xml:space="preserve"> ونشرها في البلدان النامية</w:t>
        </w:r>
      </w:ins>
      <w:ins w:id="91" w:author="Endani, Ahmad" w:date="2019-10-03T14:04:00Z">
        <w:r w:rsidRPr="00C83BB6">
          <w:rPr>
            <w:rFonts w:hint="cs"/>
            <w:rtl/>
            <w:lang w:bidi="ar-SY"/>
          </w:rPr>
          <w:t>،</w:t>
        </w:r>
      </w:ins>
      <w:ins w:id="92" w:author="Endani, Ahmad" w:date="2019-10-03T11:06:00Z">
        <w:r w:rsidRPr="00C83BB6">
          <w:rPr>
            <w:rFonts w:hint="cs"/>
            <w:rtl/>
            <w:lang w:bidi="ar-SY"/>
          </w:rPr>
          <w:t xml:space="preserve"> </w:t>
        </w:r>
      </w:ins>
      <w:ins w:id="93" w:author="Endani, Ahmad" w:date="2019-10-03T11:07:00Z">
        <w:r w:rsidRPr="00C83BB6">
          <w:rPr>
            <w:rFonts w:hint="cs"/>
            <w:rtl/>
            <w:lang w:bidi="ar-SY"/>
          </w:rPr>
          <w:t>ولا</w:t>
        </w:r>
      </w:ins>
      <w:ins w:id="94" w:author="Arabic" w:date="2019-10-15T16:54:00Z">
        <w:r w:rsidRPr="00C83BB6">
          <w:rPr>
            <w:rFonts w:hint="eastAsia"/>
            <w:rtl/>
            <w:lang w:bidi="ar-SY"/>
          </w:rPr>
          <w:t> </w:t>
        </w:r>
      </w:ins>
      <w:ins w:id="95" w:author="Endani, Ahmad" w:date="2019-10-03T11:07:00Z">
        <w:r w:rsidRPr="00C83BB6">
          <w:rPr>
            <w:rFonts w:hint="cs"/>
            <w:rtl/>
            <w:lang w:bidi="ar-SY"/>
          </w:rPr>
          <w:t>سيما من خلال التغطية العالمية وإ</w:t>
        </w:r>
      </w:ins>
      <w:ins w:id="96" w:author="Endani, Ahmad" w:date="2019-10-03T14:04:00Z">
        <w:r w:rsidRPr="00C83BB6">
          <w:rPr>
            <w:rFonts w:hint="cs"/>
            <w:rtl/>
            <w:lang w:bidi="ar-SY"/>
          </w:rPr>
          <w:t>يصال</w:t>
        </w:r>
      </w:ins>
      <w:ins w:id="97" w:author="Endani, Ahmad" w:date="2019-10-03T11:07:00Z">
        <w:r w:rsidRPr="00C83BB6">
          <w:rPr>
            <w:rFonts w:hint="cs"/>
            <w:rtl/>
            <w:lang w:bidi="ar-SY"/>
          </w:rPr>
          <w:t xml:space="preserve"> النطاق العريض </w:t>
        </w:r>
      </w:ins>
      <w:ins w:id="98" w:author="Aly, Abdullah" w:date="2019-10-15T09:08:00Z">
        <w:r w:rsidRPr="00C83BB6">
          <w:rPr>
            <w:rFonts w:hint="cs"/>
            <w:rtl/>
            <w:lang w:bidi="ar-SY"/>
          </w:rPr>
          <w:t xml:space="preserve">باستعمال </w:t>
        </w:r>
      </w:ins>
      <w:ins w:id="99" w:author="Endani, Ahmad" w:date="2019-10-03T11:07:00Z">
        <w:r w:rsidRPr="00C83BB6">
          <w:rPr>
            <w:rFonts w:hint="cs"/>
            <w:rtl/>
            <w:lang w:bidi="ar-SY"/>
          </w:rPr>
          <w:t xml:space="preserve">تكنولوجيات النفاذ </w:t>
        </w:r>
      </w:ins>
      <w:ins w:id="100" w:author="Endani, Ahmad" w:date="2019-10-03T14:04:00Z">
        <w:r w:rsidRPr="00C83BB6">
          <w:rPr>
            <w:rFonts w:hint="cs"/>
            <w:rtl/>
            <w:lang w:bidi="ar-SY"/>
          </w:rPr>
          <w:t xml:space="preserve">من </w:t>
        </w:r>
      </w:ins>
      <w:ins w:id="101" w:author="Endani, Ahmad" w:date="2019-10-03T11:07:00Z">
        <w:r w:rsidRPr="00C83BB6">
          <w:rPr>
            <w:rFonts w:hint="cs"/>
            <w:rtl/>
            <w:lang w:bidi="ar-SY"/>
          </w:rPr>
          <w:t>الجيل التالي</w:t>
        </w:r>
      </w:ins>
      <w:ins w:id="102" w:author="Samuel, Hany" w:date="2019-10-01T08:29:00Z">
        <w:r w:rsidRPr="00C83BB6">
          <w:rPr>
            <w:rFonts w:hint="cs"/>
            <w:rtl/>
            <w:lang w:bidi="ar-SY"/>
          </w:rPr>
          <w:t>،</w:t>
        </w:r>
      </w:ins>
    </w:p>
    <w:p w14:paraId="646D8C7B" w14:textId="77777777" w:rsidR="00C83BB6" w:rsidRPr="00C83BB6" w:rsidRDefault="00C83BB6" w:rsidP="00C83BB6">
      <w:pPr>
        <w:pStyle w:val="Call"/>
      </w:pPr>
      <w:r w:rsidRPr="00C83BB6">
        <w:rPr>
          <w:rFonts w:hint="cs"/>
          <w:rtl/>
        </w:rPr>
        <w:t>تقرر</w:t>
      </w:r>
    </w:p>
    <w:p w14:paraId="59B337DA" w14:textId="77777777" w:rsidR="00C83BB6" w:rsidRPr="00C83BB6" w:rsidRDefault="00C83BB6" w:rsidP="00C83BB6">
      <w:r w:rsidRPr="00C83BB6">
        <w:t>1</w:t>
      </w:r>
      <w:r w:rsidRPr="00C83BB6">
        <w:rPr>
          <w:rFonts w:hint="cs"/>
          <w:rtl/>
          <w:lang w:bidi="ar-EG"/>
        </w:rPr>
        <w:tab/>
      </w:r>
      <w:r w:rsidRPr="00C83BB6">
        <w:rPr>
          <w:rFonts w:hint="cs"/>
          <w:rtl/>
          <w:lang w:bidi="ar-SY"/>
        </w:rPr>
        <w:t>أن يواصل قطاع الاتصالات الراديوية التعاون مع قطاع تنمية الاتصالات وتوفير المعلومات التي يطلبها بشأن التكنولوجيات والتطبيقات الساتلية المحددة في توصيات قطاع الاتصالات الراديوية وتقاريره وبشأن الإجراءات التنظيمية الساتلية الواردة في لوائح الراديو التي ستساعد البلدان النامية في إقامة وتنفيذ الشبكات والخدمات</w:t>
      </w:r>
      <w:r w:rsidRPr="00C83BB6">
        <w:rPr>
          <w:rFonts w:hint="eastAsia"/>
          <w:rtl/>
          <w:lang w:bidi="ar-SY"/>
        </w:rPr>
        <w:t> </w:t>
      </w:r>
      <w:r w:rsidRPr="00C83BB6">
        <w:rPr>
          <w:rFonts w:hint="cs"/>
          <w:rtl/>
          <w:lang w:bidi="ar-SY"/>
        </w:rPr>
        <w:t>الساتلية؛</w:t>
      </w:r>
    </w:p>
    <w:p w14:paraId="4B7298FC" w14:textId="77777777" w:rsidR="00C83BB6" w:rsidRPr="00C83BB6" w:rsidRDefault="00C83BB6" w:rsidP="00C83BB6">
      <w:pPr>
        <w:rPr>
          <w:rtl/>
        </w:rPr>
      </w:pPr>
      <w:r w:rsidRPr="00C83BB6">
        <w:t>2</w:t>
      </w:r>
      <w:r w:rsidRPr="00C83BB6">
        <w:tab/>
      </w:r>
      <w:r w:rsidRPr="00C83BB6">
        <w:rPr>
          <w:rFonts w:hint="cs"/>
          <w:rtl/>
        </w:rPr>
        <w:t>أن يواصل قطاع الاتصالات الراديوية الاضطلاع بالأنشطة المترابطة مع قطاع تنمية الاتصالات لدعم تطوير ونشر خدمات الاتصالات العمومية الدولية الساتلية في البلدان</w:t>
      </w:r>
      <w:r w:rsidRPr="00C83BB6">
        <w:rPr>
          <w:rFonts w:hint="eastAsia"/>
          <w:rtl/>
          <w:lang w:bidi="ar-SY"/>
        </w:rPr>
        <w:t> </w:t>
      </w:r>
      <w:r w:rsidRPr="00C83BB6">
        <w:rPr>
          <w:rFonts w:hint="cs"/>
          <w:rtl/>
        </w:rPr>
        <w:t>النامية؛</w:t>
      </w:r>
    </w:p>
    <w:p w14:paraId="0663DFE1" w14:textId="77777777" w:rsidR="00C83BB6" w:rsidRPr="00C83BB6" w:rsidRDefault="00C83BB6" w:rsidP="00C83BB6">
      <w:pPr>
        <w:rPr>
          <w:rtl/>
        </w:rPr>
      </w:pPr>
      <w:r w:rsidRPr="00C83BB6">
        <w:t>3</w:t>
      </w:r>
      <w:r w:rsidRPr="00C83BB6">
        <w:rPr>
          <w:rtl/>
        </w:rPr>
        <w:tab/>
        <w:t xml:space="preserve">أن يواصل قطاع الاتصالات الراديوية إجراء دراسات للوقوف على ما إذا كانت هناك ضرورة لتطبيق تدابير تنظيمية إضافية </w:t>
      </w:r>
      <w:r w:rsidRPr="00C83BB6">
        <w:rPr>
          <w:rFonts w:hint="cs"/>
          <w:rtl/>
        </w:rPr>
        <w:t>لتسهيل تطوير ونشر</w:t>
      </w:r>
      <w:r w:rsidRPr="00C83BB6">
        <w:rPr>
          <w:rtl/>
        </w:rPr>
        <w:t xml:space="preserve"> </w:t>
      </w:r>
      <w:r w:rsidRPr="00C83BB6">
        <w:rPr>
          <w:rFonts w:hint="cs"/>
          <w:rtl/>
        </w:rPr>
        <w:t>و</w:t>
      </w:r>
      <w:r w:rsidRPr="00C83BB6">
        <w:rPr>
          <w:rtl/>
        </w:rPr>
        <w:t>تيسر خدمات الاتصالات العمومية الدولية المقدمة من خلال التكنولوجيا الساتلية</w:t>
      </w:r>
      <w:r w:rsidRPr="00C83BB6">
        <w:rPr>
          <w:rFonts w:hint="cs"/>
          <w:rtl/>
        </w:rPr>
        <w:t xml:space="preserve"> في</w:t>
      </w:r>
      <w:r w:rsidRPr="00C83BB6">
        <w:rPr>
          <w:rFonts w:hint="eastAsia"/>
          <w:rtl/>
        </w:rPr>
        <w:t> </w:t>
      </w:r>
      <w:r w:rsidRPr="00C83BB6">
        <w:rPr>
          <w:rFonts w:hint="cs"/>
          <w:rtl/>
        </w:rPr>
        <w:t>البلدان النامية،</w:t>
      </w:r>
    </w:p>
    <w:p w14:paraId="40907688" w14:textId="77777777" w:rsidR="00C83BB6" w:rsidRPr="00C83BB6" w:rsidRDefault="00C83BB6" w:rsidP="00C83BB6">
      <w:pPr>
        <w:pStyle w:val="Call"/>
        <w:rPr>
          <w:rFonts w:hint="cs"/>
          <w:rtl/>
          <w:lang w:bidi="ar-EG"/>
        </w:rPr>
      </w:pPr>
      <w:r w:rsidRPr="00C83BB6">
        <w:rPr>
          <w:rtl/>
        </w:rPr>
        <w:t>تكلف مدير مكتب الاتصالات الراديوية</w:t>
      </w:r>
      <w:bookmarkStart w:id="103" w:name="_GoBack"/>
      <w:bookmarkEnd w:id="103"/>
    </w:p>
    <w:p w14:paraId="0120174D" w14:textId="77777777" w:rsidR="00C83BB6" w:rsidRPr="00C83BB6" w:rsidRDefault="00C83BB6" w:rsidP="00C83BB6">
      <w:pPr>
        <w:rPr>
          <w:rtl/>
        </w:rPr>
      </w:pPr>
      <w:r w:rsidRPr="00C83BB6">
        <w:rPr>
          <w:rFonts w:hint="cs"/>
          <w:rtl/>
        </w:rPr>
        <w:t>ب</w:t>
      </w:r>
      <w:r w:rsidRPr="00C83BB6">
        <w:rPr>
          <w:rtl/>
        </w:rPr>
        <w:t xml:space="preserve">أن يقدم تقريراً عن نتائج هذه الدراسات إلى المؤتمر العالمي للاتصالات الراديوية لعام </w:t>
      </w:r>
      <w:r w:rsidRPr="00C83BB6">
        <w:t>(WRC-</w:t>
      </w:r>
      <w:ins w:id="104" w:author="Samuel, Hany" w:date="2019-10-01T08:29:00Z">
        <w:r w:rsidRPr="00C83BB6">
          <w:t>23</w:t>
        </w:r>
      </w:ins>
      <w:del w:id="105" w:author="Samuel, Hany" w:date="2019-10-01T08:29:00Z">
        <w:r w:rsidRPr="00C83BB6" w:rsidDel="00765812">
          <w:delText>19</w:delText>
        </w:r>
      </w:del>
      <w:r w:rsidRPr="00C83BB6">
        <w:t xml:space="preserve">) </w:t>
      </w:r>
      <w:ins w:id="106" w:author="Samuel, Hany" w:date="2019-10-01T08:29:00Z">
        <w:r w:rsidRPr="00C83BB6">
          <w:t>2023</w:t>
        </w:r>
      </w:ins>
      <w:del w:id="107" w:author="Samuel, Hany" w:date="2019-10-01T08:29:00Z">
        <w:r w:rsidRPr="00C83BB6" w:rsidDel="00765812">
          <w:delText>2019</w:delText>
        </w:r>
      </w:del>
      <w:r w:rsidRPr="00C83BB6">
        <w:rPr>
          <w:rFonts w:hint="cs"/>
          <w:rtl/>
        </w:rPr>
        <w:t>،</w:t>
      </w:r>
    </w:p>
    <w:p w14:paraId="472A9AEC" w14:textId="77777777" w:rsidR="00C83BB6" w:rsidRPr="00C83BB6" w:rsidRDefault="00C83BB6" w:rsidP="001226A1">
      <w:pPr>
        <w:pStyle w:val="Call"/>
        <w:rPr>
          <w:rtl/>
        </w:rPr>
      </w:pPr>
      <w:r w:rsidRPr="00C83BB6">
        <w:rPr>
          <w:rFonts w:hint="cs"/>
          <w:rtl/>
        </w:rPr>
        <w:lastRenderedPageBreak/>
        <w:t>تدعو</w:t>
      </w:r>
      <w:r w:rsidRPr="00C83BB6">
        <w:rPr>
          <w:rtl/>
        </w:rPr>
        <w:t xml:space="preserve"> </w:t>
      </w:r>
      <w:r w:rsidRPr="00C83BB6">
        <w:rPr>
          <w:rFonts w:hint="eastAsia"/>
          <w:rtl/>
        </w:rPr>
        <w:t>مدير</w:t>
      </w:r>
      <w:r w:rsidRPr="00C83BB6">
        <w:rPr>
          <w:rtl/>
        </w:rPr>
        <w:t xml:space="preserve"> </w:t>
      </w:r>
      <w:r w:rsidRPr="00C83BB6">
        <w:rPr>
          <w:rFonts w:hint="eastAsia"/>
          <w:rtl/>
        </w:rPr>
        <w:t>مكتب</w:t>
      </w:r>
      <w:r w:rsidRPr="00C83BB6">
        <w:rPr>
          <w:rtl/>
        </w:rPr>
        <w:t xml:space="preserve"> </w:t>
      </w:r>
      <w:r w:rsidRPr="00C83BB6">
        <w:rPr>
          <w:rFonts w:hint="eastAsia"/>
          <w:rtl/>
        </w:rPr>
        <w:t>تنمية</w:t>
      </w:r>
      <w:r w:rsidRPr="00C83BB6">
        <w:rPr>
          <w:rtl/>
        </w:rPr>
        <w:t xml:space="preserve"> </w:t>
      </w:r>
      <w:r w:rsidRPr="00C83BB6">
        <w:rPr>
          <w:rFonts w:hint="eastAsia"/>
          <w:rtl/>
        </w:rPr>
        <w:t>الاتصالات</w:t>
      </w:r>
    </w:p>
    <w:p w14:paraId="4886212F" w14:textId="77777777" w:rsidR="00C83BB6" w:rsidRPr="00C83BB6" w:rsidRDefault="00C83BB6" w:rsidP="001226A1">
      <w:pPr>
        <w:keepNext/>
        <w:keepLines/>
        <w:rPr>
          <w:rtl/>
          <w:lang w:bidi="ar"/>
        </w:rPr>
      </w:pPr>
      <w:r w:rsidRPr="00C83BB6">
        <w:t>1</w:t>
      </w:r>
      <w:r w:rsidRPr="00C83BB6">
        <w:tab/>
      </w:r>
      <w:r w:rsidRPr="00C83BB6">
        <w:rPr>
          <w:rFonts w:hint="cs"/>
          <w:rtl/>
        </w:rPr>
        <w:t>إلى تنظيم</w:t>
      </w:r>
      <w:r w:rsidRPr="00C83BB6">
        <w:rPr>
          <w:rtl/>
        </w:rPr>
        <w:t xml:space="preserve"> ورش عمل وحلقات دراسية ودورات تدريبية تتناول تحديداً النفاذ المستدام وبأسعار </w:t>
      </w:r>
      <w:r w:rsidRPr="00C83BB6">
        <w:rPr>
          <w:rFonts w:hint="cs"/>
          <w:rtl/>
        </w:rPr>
        <w:t>ميسورة</w:t>
      </w:r>
      <w:r w:rsidRPr="00C83BB6">
        <w:rPr>
          <w:rtl/>
        </w:rPr>
        <w:t xml:space="preserve"> إلى </w:t>
      </w:r>
      <w:r w:rsidRPr="00C83BB6">
        <w:rPr>
          <w:rFonts w:hint="cs"/>
          <w:rtl/>
        </w:rPr>
        <w:t>الاتصالات الساتلية، بما فيها النطاق العريض،</w:t>
      </w:r>
      <w:r w:rsidRPr="00C83BB6">
        <w:rPr>
          <w:rFonts w:hint="cs"/>
          <w:rtl/>
          <w:lang w:bidi="ar"/>
        </w:rPr>
        <w:t xml:space="preserve"> وإلى مواصلة الأنشطة بين لجان الدراسات ذات الصلة في قطاع تنمية الاتصالات وقطاع الاتصالات الراديوية، التي من شأنها مساعدة البلدان النامية في بناء القدرات في مجال تطوير الاتصالات الساتلية</w:t>
      </w:r>
      <w:r w:rsidRPr="00C83BB6">
        <w:rPr>
          <w:rFonts w:hint="eastAsia"/>
          <w:rtl/>
          <w:lang w:bidi="ar"/>
        </w:rPr>
        <w:t> </w:t>
      </w:r>
      <w:r w:rsidRPr="00C83BB6">
        <w:rPr>
          <w:rFonts w:hint="cs"/>
          <w:rtl/>
          <w:lang w:bidi="ar"/>
        </w:rPr>
        <w:t>واستخدامها؛</w:t>
      </w:r>
    </w:p>
    <w:p w14:paraId="5CB3D805" w14:textId="77777777" w:rsidR="00C83BB6" w:rsidRPr="00C83BB6" w:rsidRDefault="00C83BB6" w:rsidP="001226A1">
      <w:pPr>
        <w:keepNext/>
        <w:keepLines/>
      </w:pPr>
      <w:r w:rsidRPr="00C83BB6">
        <w:t>2</w:t>
      </w:r>
      <w:r w:rsidRPr="00C83BB6">
        <w:rPr>
          <w:rFonts w:hint="cs"/>
          <w:rtl/>
        </w:rPr>
        <w:tab/>
        <w:t>إلى إحاطة المؤتمر العالمي لتنمية الاتصالات علماً بهذا القرار</w:t>
      </w:r>
      <w:r w:rsidRPr="00C83BB6">
        <w:rPr>
          <w:rFonts w:hint="cs"/>
          <w:rtl/>
          <w:lang w:bidi="ar"/>
        </w:rPr>
        <w:t>،</w:t>
      </w:r>
    </w:p>
    <w:p w14:paraId="7A7330BF" w14:textId="77777777" w:rsidR="00C83BB6" w:rsidRPr="00C83BB6" w:rsidRDefault="00C83BB6" w:rsidP="00C83BB6">
      <w:pPr>
        <w:pStyle w:val="Call"/>
        <w:rPr>
          <w:rtl/>
        </w:rPr>
      </w:pPr>
      <w:r w:rsidRPr="00C83BB6">
        <w:rPr>
          <w:rFonts w:hint="cs"/>
          <w:rtl/>
        </w:rPr>
        <w:t>تدعو الإدارات وأعضاء قطاع الاتصالات الراديوية</w:t>
      </w:r>
    </w:p>
    <w:p w14:paraId="30221609" w14:textId="3530A445" w:rsidR="00C83BB6" w:rsidRDefault="00C83BB6" w:rsidP="00C83BB6">
      <w:pPr>
        <w:rPr>
          <w:rtl/>
          <w:lang w:bidi="ar-EG"/>
        </w:rPr>
      </w:pPr>
      <w:r w:rsidRPr="00C83BB6">
        <w:rPr>
          <w:rFonts w:hint="cs"/>
          <w:rtl/>
        </w:rPr>
        <w:t>إلى المساهمة في تنفيذ هذا القرار.</w:t>
      </w:r>
    </w:p>
    <w:p w14:paraId="261ACDC0" w14:textId="77777777" w:rsidR="00832CDF" w:rsidRPr="00832CDF" w:rsidRDefault="00832CDF" w:rsidP="00832CDF">
      <w:pPr>
        <w:pStyle w:val="Reasons"/>
        <w:rPr>
          <w:rFonts w:hint="cs"/>
          <w:b w:val="0"/>
          <w:bCs w:val="0"/>
          <w:rtl/>
          <w:lang w:bidi="ar-EG"/>
        </w:rPr>
      </w:pPr>
    </w:p>
    <w:p w14:paraId="6AE3E792" w14:textId="68480849" w:rsidR="006A640D" w:rsidRDefault="00C83BB6" w:rsidP="00C83BB6">
      <w:pPr>
        <w:spacing w:before="600"/>
        <w:jc w:val="center"/>
        <w:rPr>
          <w:rtl/>
          <w:lang w:bidi="ar-EG"/>
        </w:rPr>
      </w:pPr>
      <w:r>
        <w:rPr>
          <w:rFonts w:hint="cs"/>
          <w:rtl/>
          <w:lang w:bidi="ar-EG"/>
        </w:rPr>
        <w:t>___________</w:t>
      </w:r>
    </w:p>
    <w:sectPr w:rsidR="006A640D"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138FF" w14:textId="77777777" w:rsidR="008E68D0" w:rsidRDefault="008E68D0" w:rsidP="002919E1">
      <w:r>
        <w:separator/>
      </w:r>
    </w:p>
    <w:p w14:paraId="1FB46615" w14:textId="77777777" w:rsidR="008E68D0" w:rsidRDefault="008E68D0" w:rsidP="002919E1"/>
    <w:p w14:paraId="66BCE621" w14:textId="77777777" w:rsidR="008E68D0" w:rsidRDefault="008E68D0" w:rsidP="002919E1"/>
    <w:p w14:paraId="77D56A29" w14:textId="77777777" w:rsidR="008E68D0" w:rsidRDefault="008E68D0"/>
  </w:endnote>
  <w:endnote w:type="continuationSeparator" w:id="0">
    <w:p w14:paraId="00CBC47F" w14:textId="77777777" w:rsidR="008E68D0" w:rsidRDefault="008E68D0" w:rsidP="002919E1">
      <w:r>
        <w:continuationSeparator/>
      </w:r>
    </w:p>
    <w:p w14:paraId="243DE8F2" w14:textId="77777777" w:rsidR="008E68D0" w:rsidRDefault="008E68D0" w:rsidP="002919E1"/>
    <w:p w14:paraId="761E5737" w14:textId="77777777" w:rsidR="008E68D0" w:rsidRDefault="008E68D0" w:rsidP="002919E1"/>
    <w:p w14:paraId="0504D361" w14:textId="77777777" w:rsidR="008E68D0" w:rsidRDefault="008E6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1F7B" w14:textId="407FBF6E"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832CDF">
      <w:rPr>
        <w:noProof/>
      </w:rPr>
      <w:t>P:\ARA\ITU-R\CONF-R\AR19\PLEN\000\044A.docx</w:t>
    </w:r>
    <w:r>
      <w:fldChar w:fldCharType="end"/>
    </w:r>
    <w:proofErr w:type="gramStart"/>
    <w:r w:rsidRPr="00A809E8">
      <w:t xml:space="preserve">   (</w:t>
    </w:r>
    <w:proofErr w:type="gramEnd"/>
    <w:r w:rsidR="00C83BB6">
      <w:rPr>
        <w:rFonts w:hint="cs"/>
        <w:rtl/>
      </w:rPr>
      <w:t>463107</w:t>
    </w:r>
    <w:r w:rsidRPr="00A809E8">
      <w:t>)</w:t>
    </w:r>
    <w:r w:rsidR="00832CDF"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73089" w14:textId="066F5DAC"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4A5D6B">
      <w:rPr>
        <w:noProof/>
      </w:rPr>
      <w:t>P:\ARA\ITU-R\CONF-R\AR19\PLEN\000\044A.docx</w:t>
    </w:r>
    <w:r>
      <w:fldChar w:fldCharType="end"/>
    </w:r>
    <w:proofErr w:type="gramStart"/>
    <w:r w:rsidRPr="00A809E8">
      <w:t xml:space="preserve">   (</w:t>
    </w:r>
    <w:proofErr w:type="gramEnd"/>
    <w:r w:rsidR="00C83BB6">
      <w:rPr>
        <w:rFonts w:hint="cs"/>
        <w:rtl/>
      </w:rPr>
      <w:t>463107</w:t>
    </w:r>
    <w:r w:rsidRPr="00A809E8">
      <w:t>)</w:t>
    </w:r>
    <w:r w:rsidRPr="00A809E8">
      <w:tab/>
    </w:r>
    <w:r w:rsidRPr="00B12661">
      <w:fldChar w:fldCharType="begin"/>
    </w:r>
    <w:r w:rsidRPr="00B12661">
      <w:instrText xml:space="preserve"> savedate \@ dd.MM.yy </w:instrText>
    </w:r>
    <w:r w:rsidRPr="00B12661">
      <w:fldChar w:fldCharType="separate"/>
    </w:r>
    <w:r w:rsidR="005138D8">
      <w:rPr>
        <w:noProof/>
      </w:rPr>
      <w:t>22.10.19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4A5D6B">
      <w:rPr>
        <w:noProof/>
      </w:rPr>
      <w:t>22.10.19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EF87C" w14:textId="77777777" w:rsidR="008E68D0" w:rsidRDefault="008E68D0" w:rsidP="002919E1">
      <w:r>
        <w:t>___________________</w:t>
      </w:r>
    </w:p>
  </w:footnote>
  <w:footnote w:type="continuationSeparator" w:id="0">
    <w:p w14:paraId="6DC0F60E" w14:textId="77777777" w:rsidR="008E68D0" w:rsidRDefault="008E68D0" w:rsidP="002919E1">
      <w:r>
        <w:continuationSeparator/>
      </w:r>
    </w:p>
    <w:p w14:paraId="1EAC6250" w14:textId="77777777" w:rsidR="008E68D0" w:rsidRDefault="008E68D0" w:rsidP="002919E1"/>
    <w:p w14:paraId="564447D7" w14:textId="77777777" w:rsidR="008E68D0" w:rsidRDefault="008E68D0" w:rsidP="002919E1"/>
    <w:p w14:paraId="1484E677" w14:textId="77777777" w:rsidR="008E68D0" w:rsidRDefault="008E68D0"/>
  </w:footnote>
  <w:footnote w:id="1">
    <w:p w14:paraId="26B41A7B" w14:textId="77777777" w:rsidR="00C83BB6" w:rsidRPr="00A42B69" w:rsidRDefault="00C83BB6" w:rsidP="009023FE">
      <w:pPr>
        <w:pStyle w:val="FootnoteText"/>
      </w:pPr>
      <w:r w:rsidRPr="00DA5237">
        <w:rPr>
          <w:rStyle w:val="FootnoteReference"/>
          <w:rtl/>
        </w:rPr>
        <w:t>1</w:t>
      </w:r>
      <w:r w:rsidRPr="00A42B69">
        <w:rPr>
          <w:rFonts w:hint="cs"/>
          <w:rtl/>
        </w:rPr>
        <w:tab/>
        <w:t xml:space="preserve">المجلس الاقتصادي والاجتماعي </w:t>
      </w:r>
      <w:r w:rsidRPr="00A42B69">
        <w:t>(ECOSOC)</w:t>
      </w:r>
      <w:r w:rsidRPr="00A42B69">
        <w:rPr>
          <w:rFonts w:hint="cs"/>
          <w:rtl/>
        </w:rPr>
        <w:t xml:space="preserve">، لجنة العلوم والتكنولوجيا لأغراض التنمية، الدورة الثانية عشرة، جنيف، </w:t>
      </w:r>
      <w:r w:rsidRPr="00A42B69">
        <w:t>29</w:t>
      </w:r>
      <w:r w:rsidRPr="00A42B69">
        <w:noBreakHyphen/>
        <w:t>25</w:t>
      </w:r>
      <w:r w:rsidRPr="00A42B69">
        <w:rPr>
          <w:rFonts w:hint="cs"/>
          <w:rtl/>
        </w:rPr>
        <w:t xml:space="preserve"> مايو</w:t>
      </w:r>
      <w:r w:rsidRPr="00A42B69">
        <w:rPr>
          <w:rFonts w:hint="eastAsia"/>
          <w:rtl/>
        </w:rPr>
        <w:t> </w:t>
      </w:r>
      <w:r w:rsidRPr="00A42B69">
        <w:t>2009</w:t>
      </w:r>
      <w:r w:rsidRPr="00A42B69">
        <w:rPr>
          <w:rFonts w:hint="cs"/>
          <w:rtl/>
        </w:rPr>
        <w:t>، تقرير الأمين</w:t>
      </w:r>
      <w:r w:rsidRPr="00A42B69">
        <w:rPr>
          <w:rFonts w:hint="eastAsia"/>
          <w:rtl/>
        </w:rPr>
        <w:t> </w:t>
      </w:r>
      <w:r w:rsidRPr="00A42B69">
        <w:rPr>
          <w:rFonts w:hint="cs"/>
          <w:rtl/>
        </w:rPr>
        <w:t xml:space="preserve">العام. الصفحة </w:t>
      </w:r>
      <w:r w:rsidRPr="00A42B69">
        <w:t>11</w:t>
      </w:r>
      <w:r w:rsidRPr="00A42B69">
        <w:rPr>
          <w:rFonts w:hint="cs"/>
          <w:rtl/>
        </w:rPr>
        <w:t xml:space="preserve">، </w:t>
      </w:r>
      <w:hyperlink r:id="rId1" w:history="1">
        <w:r w:rsidRPr="006A287C">
          <w:rPr>
            <w:color w:val="0000FF"/>
            <w:u w:val="single"/>
            <w:lang w:val="fr-CH"/>
          </w:rPr>
          <w:t>http://www.unctad.org/en/docs/ecn162009d2_en.pdf</w:t>
        </w:r>
      </w:hyperlink>
      <w:r w:rsidRPr="00A42B69">
        <w:rPr>
          <w:rFonts w:hint="cs"/>
          <w:rtl/>
        </w:rPr>
        <w:t>. (التقدم المحرز في تنفيذ ومتابعة نواتج القمة العالمية لمجتمع المعلومات على الصعيدين الإقليمي والدولي</w:t>
      </w:r>
      <w:r>
        <w:rPr>
          <w:rFonts w:hint="cs"/>
          <w:rtl/>
        </w:rPr>
        <w:t xml:space="preserve"> -</w:t>
      </w:r>
      <w:r w:rsidRPr="00A42B69">
        <w:rPr>
          <w:rFonts w:hint="cs"/>
          <w:rtl/>
        </w:rPr>
        <w:t xml:space="preserve"> والسياسات ذات التوجه التنموي الرامية إلى تحقيق مجتمع معلومات شامل للجميع اجتماعياً واقتصادياً، بما في ذلك إمكانية النفاذ والبنية التحتية والبيئة التمكينية).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C272F" w14:textId="77777777" w:rsidR="00281F5F" w:rsidRDefault="00281F5F" w:rsidP="002919E1"/>
  <w:p w14:paraId="66381EBF" w14:textId="77777777" w:rsidR="00281F5F" w:rsidRDefault="00281F5F" w:rsidP="002919E1"/>
  <w:p w14:paraId="12007C2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CD36" w14:textId="02CB251E"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AF6439">
      <w:rPr>
        <w:rStyle w:val="PageNumber"/>
      </w:rPr>
      <w:t>PLEN/44</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Samuel, Hany">
    <w15:presenceInfo w15:providerId="AD" w15:userId="S::samuel.hany@itu.int::edb1fcc4-d597-450a-ab14-b6e0ce92e262"/>
  </w15:person>
  <w15:person w15:author="Arabic">
    <w15:presenceInfo w15:providerId="None" w15:userId="Arabic"/>
  </w15:person>
  <w15:person w15:author="Endani, Ahmad">
    <w15:presenceInfo w15:providerId="AD" w15:userId="S::ahmad.endani@itu.int::7eb3f655-5ff9-452a-a228-282c19750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D0"/>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26A1"/>
    <w:rsid w:val="001464F2"/>
    <w:rsid w:val="00167364"/>
    <w:rsid w:val="001903B2"/>
    <w:rsid w:val="001A1567"/>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6EF3"/>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5D6B"/>
    <w:rsid w:val="004A6C66"/>
    <w:rsid w:val="004A7AA0"/>
    <w:rsid w:val="004C11BC"/>
    <w:rsid w:val="004D4AE6"/>
    <w:rsid w:val="00505FCA"/>
    <w:rsid w:val="00510C2D"/>
    <w:rsid w:val="005138D8"/>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23847"/>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32CDF"/>
    <w:rsid w:val="00836A99"/>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E68D0"/>
    <w:rsid w:val="008F4626"/>
    <w:rsid w:val="009004DF"/>
    <w:rsid w:val="009023FE"/>
    <w:rsid w:val="00904AA5"/>
    <w:rsid w:val="00913C0D"/>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690F"/>
    <w:rsid w:val="00AD69DD"/>
    <w:rsid w:val="00AE51B3"/>
    <w:rsid w:val="00AE6B26"/>
    <w:rsid w:val="00AF3EFA"/>
    <w:rsid w:val="00AF41D1"/>
    <w:rsid w:val="00AF6439"/>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7D44"/>
    <w:rsid w:val="00BD6EF3"/>
    <w:rsid w:val="00BE69C3"/>
    <w:rsid w:val="00C1165E"/>
    <w:rsid w:val="00C22074"/>
    <w:rsid w:val="00C2377B"/>
    <w:rsid w:val="00C3693C"/>
    <w:rsid w:val="00C53F6F"/>
    <w:rsid w:val="00C5489D"/>
    <w:rsid w:val="00C71759"/>
    <w:rsid w:val="00C8199C"/>
    <w:rsid w:val="00C83BB6"/>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0FFA74"/>
  <w15:docId w15:val="{B7240D24-7B23-4708-A745-5A4C75B5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CDF"/>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996b2e75-67fd-4955-a3b0-5ab9934cb50b"/>
    <ds:schemaRef ds:uri="32a1a8c5-2265-4ebc-b7a0-2071e2c5c9bb"/>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BF78671C-3351-4DD2-84BD-3C8FAC76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34</TotalTime>
  <Pages>4</Pages>
  <Words>1062</Words>
  <Characters>6359</Characters>
  <Application>Microsoft Office Word</Application>
  <DocSecurity>0</DocSecurity>
  <Lines>127</Lines>
  <Paragraphs>89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Arabic</cp:lastModifiedBy>
  <cp:revision>9</cp:revision>
  <cp:lastPrinted>2019-10-22T19:29:00Z</cp:lastPrinted>
  <dcterms:created xsi:type="dcterms:W3CDTF">2019-10-22T19:07:00Z</dcterms:created>
  <dcterms:modified xsi:type="dcterms:W3CDTF">2019-10-22T19:49:00Z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