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07703A53" w14:textId="77777777">
        <w:trPr>
          <w:cantSplit/>
        </w:trPr>
        <w:tc>
          <w:tcPr>
            <w:tcW w:w="6468" w:type="dxa"/>
          </w:tcPr>
          <w:p w14:paraId="338D832D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56EE1A35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A7BF33A" wp14:editId="602EECF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2BD99591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77A382C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26C9EEC4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2AE4B9E0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54BB6A3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4AA78AF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CF79E2" w:rsidRPr="00877D12" w14:paraId="6FA4FE0E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EF831AC" w14:textId="2C618343" w:rsidR="00CF79E2" w:rsidRPr="00CF79E2" w:rsidRDefault="00CF79E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F79E2">
              <w:rPr>
                <w:rFonts w:ascii="Verdana" w:hAnsi="Verdana" w:hint="eastAsia"/>
                <w:b/>
                <w:bCs/>
                <w:sz w:val="20"/>
                <w:lang w:eastAsia="zh-CN"/>
              </w:rPr>
              <w:t>第</w:t>
            </w:r>
            <w:r w:rsidRPr="00CF79E2">
              <w:rPr>
                <w:rFonts w:ascii="Verdana" w:hAnsi="Verdana" w:hint="eastAsia"/>
                <w:b/>
                <w:bCs/>
                <w:sz w:val="20"/>
                <w:lang w:eastAsia="zh-CN"/>
              </w:rPr>
              <w:t>4</w:t>
            </w:r>
            <w:r w:rsidRPr="00CF79E2">
              <w:rPr>
                <w:rFonts w:ascii="Verdana" w:hAnsi="Verdana" w:hint="eastAsia"/>
                <w:b/>
                <w:bCs/>
                <w:sz w:val="20"/>
                <w:lang w:eastAsia="zh-CN"/>
              </w:rPr>
              <w:t>委员会</w:t>
            </w:r>
          </w:p>
        </w:tc>
        <w:tc>
          <w:tcPr>
            <w:tcW w:w="3563" w:type="dxa"/>
          </w:tcPr>
          <w:p w14:paraId="52966B73" w14:textId="3693C8B0" w:rsidR="00CF79E2" w:rsidRPr="00877D12" w:rsidRDefault="00CF79E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A13186">
              <w:rPr>
                <w:rFonts w:ascii="Verdana" w:hAnsi="Verdana"/>
                <w:b/>
                <w:sz w:val="20"/>
              </w:rPr>
              <w:t xml:space="preserve"> RA19/</w:t>
            </w:r>
            <w:r>
              <w:rPr>
                <w:rFonts w:ascii="Verdana" w:hAnsi="Verdana"/>
                <w:b/>
                <w:sz w:val="20"/>
              </w:rPr>
              <w:t>PLEN/43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CF79E2" w:rsidRPr="00877D12" w14:paraId="094AEC3D" w14:textId="77777777">
        <w:trPr>
          <w:cantSplit/>
          <w:trHeight w:val="23"/>
        </w:trPr>
        <w:tc>
          <w:tcPr>
            <w:tcW w:w="6468" w:type="dxa"/>
            <w:vMerge/>
          </w:tcPr>
          <w:p w14:paraId="27B352C7" w14:textId="77777777" w:rsidR="00CF79E2" w:rsidRPr="00877D12" w:rsidRDefault="00CF79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57B6127" w14:textId="14A66E2A" w:rsidR="00CF79E2" w:rsidRPr="00877D12" w:rsidRDefault="00CF79E2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CF79E2" w:rsidRPr="00877D12" w14:paraId="2BFBDF23" w14:textId="77777777">
        <w:trPr>
          <w:cantSplit/>
          <w:trHeight w:val="23"/>
        </w:trPr>
        <w:tc>
          <w:tcPr>
            <w:tcW w:w="6468" w:type="dxa"/>
            <w:vMerge/>
          </w:tcPr>
          <w:p w14:paraId="1A559630" w14:textId="77777777" w:rsidR="00CF79E2" w:rsidRPr="00877D12" w:rsidRDefault="00CF79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06F617D" w14:textId="2286B96A" w:rsidR="00CF79E2" w:rsidRPr="00877D12" w:rsidRDefault="00CF79E2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CF79E2" w:rsidRPr="00877D12" w14:paraId="7DD50650" w14:textId="77777777">
        <w:trPr>
          <w:cantSplit/>
        </w:trPr>
        <w:tc>
          <w:tcPr>
            <w:tcW w:w="10031" w:type="dxa"/>
            <w:gridSpan w:val="2"/>
          </w:tcPr>
          <w:p w14:paraId="78AC1CAD" w14:textId="18E31885" w:rsidR="00CF79E2" w:rsidRPr="00877D12" w:rsidRDefault="00CF79E2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t>4B</w:t>
            </w:r>
            <w:r w:rsidR="00423800">
              <w:rPr>
                <w:rFonts w:hint="eastAsia"/>
                <w:lang w:eastAsia="zh-CN"/>
              </w:rPr>
              <w:t>工作组</w:t>
            </w:r>
          </w:p>
        </w:tc>
      </w:tr>
      <w:tr w:rsidR="00CF79E2" w:rsidRPr="00877D12" w14:paraId="3696485D" w14:textId="77777777">
        <w:trPr>
          <w:cantSplit/>
        </w:trPr>
        <w:tc>
          <w:tcPr>
            <w:tcW w:w="10031" w:type="dxa"/>
            <w:gridSpan w:val="2"/>
          </w:tcPr>
          <w:p w14:paraId="706039CC" w14:textId="4944ED4C" w:rsidR="00CF79E2" w:rsidRPr="00877D12" w:rsidRDefault="00CF79E2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43496E">
              <w:rPr>
                <w:rFonts w:hint="eastAsia"/>
                <w:lang w:eastAsia="zh-CN"/>
              </w:rPr>
              <w:t>I</w:t>
            </w:r>
            <w:r w:rsidRPr="0043496E">
              <w:rPr>
                <w:lang w:eastAsia="zh-CN"/>
              </w:rPr>
              <w:t>TU-R</w:t>
            </w:r>
            <w:r w:rsidRPr="0043496E">
              <w:rPr>
                <w:rFonts w:hint="eastAsia"/>
                <w:lang w:eastAsia="zh-CN"/>
              </w:rPr>
              <w:t>第</w:t>
            </w:r>
            <w:r w:rsidRPr="0043496E">
              <w:rPr>
                <w:lang w:eastAsia="zh-CN"/>
              </w:rPr>
              <w:t>67</w:t>
            </w:r>
            <w:r w:rsidRPr="0043496E">
              <w:rPr>
                <w:rFonts w:hint="eastAsia"/>
                <w:lang w:eastAsia="zh-CN"/>
              </w:rPr>
              <w:t>号</w:t>
            </w:r>
            <w:r w:rsidRPr="0043496E"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的修订草案</w:t>
            </w:r>
          </w:p>
        </w:tc>
      </w:tr>
      <w:tr w:rsidR="00CF79E2" w:rsidRPr="00877D12" w14:paraId="71054506" w14:textId="77777777">
        <w:trPr>
          <w:cantSplit/>
        </w:trPr>
        <w:tc>
          <w:tcPr>
            <w:tcW w:w="10031" w:type="dxa"/>
            <w:gridSpan w:val="2"/>
          </w:tcPr>
          <w:p w14:paraId="3E62D800" w14:textId="263B3882" w:rsidR="00CF79E2" w:rsidRPr="00877D12" w:rsidRDefault="000C4BE1" w:rsidP="000C4BE1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  <w:r w:rsidRPr="0043496E">
              <w:rPr>
                <w:rFonts w:hint="eastAsia"/>
                <w:b/>
                <w:bCs/>
                <w:lang w:eastAsia="zh-CN"/>
              </w:rPr>
              <w:t>残疾人和</w:t>
            </w:r>
            <w:del w:id="10" w:author="Zhang, Lin" w:date="2019-10-22T21:21:00Z">
              <w:r w:rsidRPr="0043496E" w:rsidDel="000C4BE1">
                <w:rPr>
                  <w:rFonts w:hint="eastAsia"/>
                  <w:b/>
                  <w:bCs/>
                  <w:lang w:eastAsia="zh-CN"/>
                </w:rPr>
                <w:delText>特殊</w:delText>
              </w:r>
            </w:del>
            <w:ins w:id="11" w:author="Zhang, Lin" w:date="2019-10-22T21:21:00Z">
              <w:r>
                <w:rPr>
                  <w:rFonts w:hint="eastAsia"/>
                  <w:b/>
                  <w:bCs/>
                  <w:lang w:eastAsia="zh-CN"/>
                </w:rPr>
                <w:t>有具体</w:t>
              </w:r>
            </w:ins>
            <w:r w:rsidRPr="0043496E">
              <w:rPr>
                <w:rFonts w:hint="eastAsia"/>
                <w:b/>
                <w:bCs/>
                <w:lang w:eastAsia="zh-CN"/>
              </w:rPr>
              <w:t>需求</w:t>
            </w:r>
            <w:del w:id="12" w:author="Zhang, Lin" w:date="2019-10-22T21:21:00Z">
              <w:r w:rsidRPr="0043496E" w:rsidDel="000C4BE1">
                <w:rPr>
                  <w:rFonts w:hint="eastAsia"/>
                  <w:b/>
                  <w:bCs/>
                  <w:lang w:eastAsia="zh-CN"/>
                </w:rPr>
                <w:delText>者</w:delText>
              </w:r>
            </w:del>
            <w:ins w:id="13" w:author="Zhang, Lin" w:date="2019-10-22T21:22:00Z">
              <w:r>
                <w:rPr>
                  <w:rFonts w:hint="eastAsia"/>
                  <w:b/>
                  <w:bCs/>
                  <w:lang w:eastAsia="zh-CN"/>
                </w:rPr>
                <w:t>人士</w:t>
              </w:r>
            </w:ins>
            <w:r w:rsidRPr="0043496E">
              <w:rPr>
                <w:rFonts w:hint="eastAsia"/>
                <w:b/>
                <w:bCs/>
                <w:lang w:eastAsia="zh-CN"/>
              </w:rPr>
              <w:t>无障碍</w:t>
            </w:r>
            <w:ins w:id="14" w:author="Zhang, Lin" w:date="2019-10-22T21:21:00Z">
              <w:r>
                <w:rPr>
                  <w:rFonts w:hint="eastAsia"/>
                  <w:b/>
                  <w:bCs/>
                  <w:lang w:eastAsia="zh-CN"/>
                </w:rPr>
                <w:t>地</w:t>
              </w:r>
            </w:ins>
            <w:r w:rsidRPr="0043496E">
              <w:rPr>
                <w:rFonts w:hint="eastAsia"/>
                <w:b/>
                <w:bCs/>
                <w:lang w:eastAsia="zh-CN"/>
              </w:rPr>
              <w:t>获取电信</w:t>
            </w:r>
            <w:r w:rsidRPr="0043496E">
              <w:rPr>
                <w:rFonts w:hint="eastAsia"/>
                <w:b/>
                <w:bCs/>
                <w:lang w:eastAsia="zh-CN"/>
              </w:rPr>
              <w:t>/</w:t>
            </w:r>
            <w:r w:rsidRPr="0043496E">
              <w:rPr>
                <w:b/>
                <w:bCs/>
                <w:lang w:eastAsia="zh-CN"/>
              </w:rPr>
              <w:t>ICT</w:t>
            </w:r>
          </w:p>
        </w:tc>
      </w:tr>
      <w:tr w:rsidR="00CF79E2" w:rsidRPr="00877D12" w14:paraId="19CDCE75" w14:textId="77777777">
        <w:trPr>
          <w:cantSplit/>
        </w:trPr>
        <w:tc>
          <w:tcPr>
            <w:tcW w:w="10031" w:type="dxa"/>
            <w:gridSpan w:val="2"/>
          </w:tcPr>
          <w:p w14:paraId="7235ECE4" w14:textId="77777777" w:rsidR="00CF79E2" w:rsidRPr="00877D12" w:rsidRDefault="00CF79E2" w:rsidP="00FF7A70">
            <w:pPr>
              <w:pStyle w:val="Title3"/>
              <w:rPr>
                <w:lang w:eastAsia="zh-CN"/>
              </w:rPr>
            </w:pPr>
            <w:bookmarkStart w:id="15" w:name="dtitle3" w:colFirst="0" w:colLast="0"/>
            <w:bookmarkEnd w:id="9"/>
          </w:p>
        </w:tc>
      </w:tr>
    </w:tbl>
    <w:bookmarkEnd w:id="15"/>
    <w:p w14:paraId="44BF3859" w14:textId="12DA202B" w:rsidR="00CF79E2" w:rsidRPr="00CF79E2" w:rsidRDefault="00CF79E2" w:rsidP="00CF79E2">
      <w:pPr>
        <w:pStyle w:val="Resdate"/>
        <w:rPr>
          <w:highlight w:val="yellow"/>
          <w:lang w:val="en-US" w:eastAsia="zh-CN"/>
        </w:rPr>
      </w:pPr>
      <w:r>
        <w:rPr>
          <w:lang w:val="en-US" w:eastAsia="zh-CN"/>
        </w:rPr>
        <w:t>（</w:t>
      </w:r>
      <w:r w:rsidRPr="00CF79E2">
        <w:rPr>
          <w:lang w:val="en-US" w:eastAsia="zh-CN"/>
        </w:rPr>
        <w:t>2015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）</w:t>
      </w:r>
    </w:p>
    <w:p w14:paraId="1B483E54" w14:textId="77777777" w:rsidR="00F01D5C" w:rsidRDefault="00F01D5C" w:rsidP="00F01D5C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14:paraId="6762F8CB" w14:textId="77777777" w:rsidR="00CF79E2" w:rsidRPr="002A0830" w:rsidRDefault="00CF79E2" w:rsidP="00CF79E2">
      <w:pPr>
        <w:pStyle w:val="Call"/>
        <w:rPr>
          <w:lang w:eastAsia="zh-CN"/>
        </w:rPr>
      </w:pPr>
      <w:r w:rsidRPr="0043496E">
        <w:rPr>
          <w:rFonts w:hint="eastAsia"/>
          <w:lang w:eastAsia="zh-CN"/>
        </w:rPr>
        <w:t>忆及</w:t>
      </w:r>
    </w:p>
    <w:p w14:paraId="5AEF690C" w14:textId="77777777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a)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《国</w:t>
      </w:r>
      <w:r w:rsidRPr="0043496E">
        <w:rPr>
          <w:lang w:eastAsia="zh-CN"/>
        </w:rPr>
        <w:t>际电信规则</w:t>
      </w:r>
      <w:r w:rsidRPr="0043496E">
        <w:rPr>
          <w:rFonts w:hint="eastAsia"/>
          <w:lang w:eastAsia="zh-CN"/>
        </w:rPr>
        <w:t>》</w:t>
      </w:r>
      <w:r w:rsidRPr="0043496E">
        <w:rPr>
          <w:lang w:eastAsia="zh-CN"/>
        </w:rPr>
        <w:t>（</w:t>
      </w:r>
      <w:r w:rsidRPr="0043496E">
        <w:rPr>
          <w:lang w:eastAsia="zh-CN"/>
        </w:rPr>
        <w:t>ITR</w:t>
      </w:r>
      <w:r w:rsidRPr="0043496E">
        <w:rPr>
          <w:rFonts w:hint="eastAsia"/>
          <w:lang w:eastAsia="zh-CN"/>
        </w:rPr>
        <w:t>）</w:t>
      </w:r>
      <w:r w:rsidRPr="0043496E">
        <w:rPr>
          <w:lang w:eastAsia="zh-CN"/>
        </w:rPr>
        <w:t>第</w:t>
      </w:r>
      <w:r w:rsidRPr="0043496E">
        <w:rPr>
          <w:lang w:eastAsia="zh-CN"/>
        </w:rPr>
        <w:t>8B</w:t>
      </w:r>
      <w:r w:rsidRPr="0043496E">
        <w:rPr>
          <w:lang w:eastAsia="zh-CN"/>
        </w:rPr>
        <w:t>条</w:t>
      </w:r>
      <w:r w:rsidRPr="0043496E">
        <w:rPr>
          <w:rFonts w:hint="eastAsia"/>
          <w:lang w:eastAsia="zh-CN"/>
        </w:rPr>
        <w:t>；</w:t>
      </w:r>
    </w:p>
    <w:p w14:paraId="2D9DE161" w14:textId="77777777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b)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有关残疾人和</w:t>
      </w:r>
      <w:r w:rsidRPr="0043496E">
        <w:rPr>
          <w:lang w:eastAsia="zh-CN"/>
        </w:rPr>
        <w:t>有具体需要</w:t>
      </w:r>
      <w:bookmarkStart w:id="16" w:name="_GoBack"/>
      <w:bookmarkEnd w:id="16"/>
      <w:r w:rsidRPr="0043496E">
        <w:rPr>
          <w:lang w:eastAsia="zh-CN"/>
        </w:rPr>
        <w:t>人群</w:t>
      </w:r>
      <w:r w:rsidRPr="0043496E">
        <w:rPr>
          <w:rFonts w:hint="eastAsia"/>
          <w:lang w:eastAsia="zh-CN"/>
        </w:rPr>
        <w:t>无障碍使用电信</w:t>
      </w:r>
      <w:r w:rsidRPr="0043496E">
        <w:rPr>
          <w:rFonts w:hint="eastAsia"/>
          <w:lang w:eastAsia="zh-CN"/>
        </w:rPr>
        <w:t>/ICT</w:t>
      </w:r>
      <w:r w:rsidRPr="0043496E">
        <w:rPr>
          <w:rFonts w:hint="eastAsia"/>
          <w:lang w:eastAsia="zh-CN"/>
        </w:rPr>
        <w:t>的世界电信标准化全会第</w:t>
      </w:r>
      <w:r w:rsidRPr="0043496E">
        <w:rPr>
          <w:rFonts w:hint="eastAsia"/>
          <w:lang w:eastAsia="zh-CN"/>
        </w:rPr>
        <w:t>70</w:t>
      </w:r>
      <w:r w:rsidRPr="0043496E">
        <w:rPr>
          <w:rFonts w:hint="eastAsia"/>
          <w:lang w:eastAsia="zh-CN"/>
        </w:rPr>
        <w:t>号决议（</w:t>
      </w:r>
      <w:del w:id="17" w:author="Liu, Yanhui" w:date="2019-09-18T14:41:00Z">
        <w:r w:rsidRPr="0043496E" w:rsidDel="0043496E">
          <w:rPr>
            <w:rFonts w:hint="eastAsia"/>
            <w:lang w:eastAsia="zh-CN"/>
          </w:rPr>
          <w:delText>2012</w:delText>
        </w:r>
        <w:r w:rsidRPr="0043496E" w:rsidDel="0043496E">
          <w:rPr>
            <w:rFonts w:hint="eastAsia"/>
            <w:lang w:eastAsia="zh-CN"/>
          </w:rPr>
          <w:delText>年</w:delText>
        </w:r>
        <w:r w:rsidRPr="0043496E" w:rsidDel="0043496E">
          <w:rPr>
            <w:lang w:eastAsia="zh-CN"/>
          </w:rPr>
          <w:delText>，迪拜</w:delText>
        </w:r>
      </w:del>
      <w:ins w:id="18" w:author="Liu, Yanhui" w:date="2019-09-18T14:41:00Z">
        <w:r>
          <w:rPr>
            <w:lang w:eastAsia="zh-CN"/>
          </w:rPr>
          <w:t>2016</w:t>
        </w:r>
        <w:r>
          <w:rPr>
            <w:rFonts w:hint="eastAsia"/>
            <w:lang w:eastAsia="zh-CN"/>
          </w:rPr>
          <w:t>年，哈马马特</w:t>
        </w:r>
      </w:ins>
      <w:r w:rsidRPr="0043496E">
        <w:rPr>
          <w:lang w:eastAsia="zh-CN"/>
        </w:rPr>
        <w:t>，修订版</w:t>
      </w:r>
      <w:r w:rsidRPr="0043496E">
        <w:rPr>
          <w:rFonts w:hint="eastAsia"/>
          <w:lang w:eastAsia="zh-CN"/>
        </w:rPr>
        <w:t>）以及当前</w:t>
      </w:r>
      <w:r w:rsidRPr="0043496E">
        <w:rPr>
          <w:rFonts w:hint="eastAsia"/>
          <w:lang w:eastAsia="zh-CN"/>
        </w:rPr>
        <w:t>ITU-T</w:t>
      </w:r>
      <w:r w:rsidRPr="0043496E">
        <w:rPr>
          <w:rFonts w:hint="eastAsia"/>
          <w:lang w:eastAsia="zh-CN"/>
        </w:rPr>
        <w:t>及其研究组、特别是第</w:t>
      </w:r>
      <w:r w:rsidRPr="0043496E">
        <w:rPr>
          <w:rFonts w:hint="eastAsia"/>
          <w:lang w:eastAsia="zh-CN"/>
        </w:rPr>
        <w:t>2</w:t>
      </w:r>
      <w:r w:rsidRPr="0043496E">
        <w:rPr>
          <w:rFonts w:hint="eastAsia"/>
          <w:lang w:eastAsia="zh-CN"/>
        </w:rPr>
        <w:t>和</w:t>
      </w:r>
      <w:r w:rsidRPr="0043496E">
        <w:rPr>
          <w:rFonts w:hint="eastAsia"/>
          <w:lang w:eastAsia="zh-CN"/>
        </w:rPr>
        <w:t>16</w:t>
      </w:r>
      <w:r w:rsidRPr="0043496E">
        <w:rPr>
          <w:rFonts w:hint="eastAsia"/>
          <w:lang w:eastAsia="zh-CN"/>
        </w:rPr>
        <w:t>研究组与无障碍获取和人为因素联合协调活动（</w:t>
      </w:r>
      <w:r w:rsidRPr="0043496E">
        <w:rPr>
          <w:lang w:eastAsia="zh-CN"/>
        </w:rPr>
        <w:t>JCA-AHF</w:t>
      </w:r>
      <w:r w:rsidRPr="0043496E">
        <w:rPr>
          <w:rFonts w:hint="eastAsia"/>
          <w:lang w:eastAsia="zh-CN"/>
        </w:rPr>
        <w:t>）协作就</w:t>
      </w:r>
      <w:r w:rsidRPr="0043496E">
        <w:rPr>
          <w:lang w:eastAsia="zh-CN"/>
        </w:rPr>
        <w:t>此</w:t>
      </w:r>
      <w:r w:rsidRPr="0043496E">
        <w:rPr>
          <w:rFonts w:hint="eastAsia"/>
          <w:lang w:eastAsia="zh-CN"/>
        </w:rPr>
        <w:t>问题建立的现行监管</w:t>
      </w:r>
      <w:r w:rsidRPr="0043496E">
        <w:rPr>
          <w:lang w:eastAsia="zh-CN"/>
        </w:rPr>
        <w:t>框架</w:t>
      </w:r>
      <w:r w:rsidRPr="0043496E">
        <w:rPr>
          <w:rFonts w:hint="eastAsia"/>
          <w:lang w:eastAsia="zh-CN"/>
        </w:rPr>
        <w:t>、研究、举措和活动；</w:t>
      </w:r>
    </w:p>
    <w:p w14:paraId="1CDC0EEC" w14:textId="77777777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c)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联合国大会于</w:t>
      </w:r>
      <w:r w:rsidRPr="0043496E">
        <w:rPr>
          <w:rFonts w:hint="eastAsia"/>
          <w:lang w:eastAsia="zh-CN"/>
        </w:rPr>
        <w:t>2013</w:t>
      </w:r>
      <w:r w:rsidRPr="0043496E">
        <w:rPr>
          <w:rFonts w:hint="eastAsia"/>
          <w:lang w:eastAsia="zh-CN"/>
        </w:rPr>
        <w:t>年</w:t>
      </w:r>
      <w:r w:rsidRPr="0043496E">
        <w:rPr>
          <w:rFonts w:hint="eastAsia"/>
          <w:lang w:eastAsia="zh-CN"/>
        </w:rPr>
        <w:t>9</w:t>
      </w:r>
      <w:r w:rsidRPr="0043496E">
        <w:rPr>
          <w:rFonts w:hint="eastAsia"/>
          <w:lang w:eastAsia="zh-CN"/>
        </w:rPr>
        <w:t>月</w:t>
      </w:r>
      <w:r w:rsidRPr="0043496E">
        <w:rPr>
          <w:rFonts w:hint="eastAsia"/>
          <w:lang w:eastAsia="zh-CN"/>
        </w:rPr>
        <w:t>23</w:t>
      </w:r>
      <w:r w:rsidRPr="0043496E">
        <w:rPr>
          <w:rFonts w:hint="eastAsia"/>
          <w:lang w:eastAsia="zh-CN"/>
        </w:rPr>
        <w:t>日在国家和政府首脑层面召开的、</w:t>
      </w:r>
      <w:r w:rsidRPr="0043496E">
        <w:rPr>
          <w:rFonts w:hint="eastAsia"/>
          <w:bCs/>
          <w:lang w:eastAsia="zh-CN"/>
        </w:rPr>
        <w:t>题为“信息通信技术</w:t>
      </w:r>
      <w:r w:rsidRPr="0043496E">
        <w:rPr>
          <w:bCs/>
          <w:lang w:eastAsia="zh-CN"/>
        </w:rPr>
        <w:t>（</w:t>
      </w:r>
      <w:r w:rsidRPr="0043496E">
        <w:rPr>
          <w:rFonts w:hint="eastAsia"/>
          <w:bCs/>
          <w:lang w:eastAsia="zh-CN"/>
        </w:rPr>
        <w:t>ICT</w:t>
      </w:r>
      <w:r w:rsidRPr="0043496E">
        <w:rPr>
          <w:rFonts w:hint="eastAsia"/>
          <w:bCs/>
          <w:lang w:eastAsia="zh-CN"/>
        </w:rPr>
        <w:t>）机遇促进残疾人包容发展框架”的残疾与发展问题高级别会议（</w:t>
      </w:r>
      <w:r w:rsidRPr="0043496E">
        <w:rPr>
          <w:bCs/>
          <w:lang w:eastAsia="zh-CN"/>
        </w:rPr>
        <w:t>HLMDD</w:t>
      </w:r>
      <w:r w:rsidRPr="0043496E">
        <w:rPr>
          <w:rFonts w:hint="eastAsia"/>
          <w:bCs/>
          <w:lang w:eastAsia="zh-CN"/>
        </w:rPr>
        <w:t>）报告强调了实现包容性发展、使残疾人既成为推动者也成为受益者</w:t>
      </w:r>
      <w:r w:rsidRPr="0043496E">
        <w:rPr>
          <w:rFonts w:hint="eastAsia"/>
          <w:lang w:val="en" w:eastAsia="zh-CN"/>
        </w:rPr>
        <w:t>的必要性；</w:t>
      </w:r>
    </w:p>
    <w:p w14:paraId="41352E8E" w14:textId="2EF8442E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d)</w:t>
      </w:r>
      <w:r w:rsidRPr="002A0830">
        <w:rPr>
          <w:lang w:eastAsia="zh-CN"/>
        </w:rPr>
        <w:tab/>
      </w:r>
      <w:r w:rsidRPr="0043496E">
        <w:rPr>
          <w:rFonts w:hint="eastAsia"/>
          <w:lang w:val="en-US" w:eastAsia="zh-CN"/>
        </w:rPr>
        <w:t>全</w:t>
      </w:r>
      <w:r w:rsidRPr="0043496E">
        <w:rPr>
          <w:lang w:val="en-US" w:eastAsia="zh-CN"/>
        </w:rPr>
        <w:t>权代表</w:t>
      </w:r>
      <w:r w:rsidRPr="0043496E">
        <w:rPr>
          <w:rFonts w:hint="eastAsia"/>
          <w:lang w:val="en-US" w:eastAsia="zh-CN"/>
        </w:rPr>
        <w:t>大会</w:t>
      </w:r>
      <w:r w:rsidRPr="0043496E">
        <w:rPr>
          <w:lang w:val="en-US" w:eastAsia="zh-CN"/>
        </w:rPr>
        <w:t>有关</w:t>
      </w:r>
      <w:r w:rsidRPr="0043496E">
        <w:rPr>
          <w:rFonts w:hint="eastAsia"/>
          <w:lang w:val="en-US" w:eastAsia="zh-CN"/>
        </w:rPr>
        <w:t>残疾人</w:t>
      </w:r>
      <w:ins w:id="19" w:author="Jin, Yue" w:date="2019-09-18T15:54:00Z">
        <w:r>
          <w:rPr>
            <w:rFonts w:hint="eastAsia"/>
            <w:lang w:val="en-US" w:eastAsia="zh-CN"/>
          </w:rPr>
          <w:t>和有具体需求人士</w:t>
        </w:r>
      </w:ins>
      <w:del w:id="20" w:author="Jin, Yue" w:date="2019-09-18T15:54:00Z">
        <w:r w:rsidRPr="0043496E" w:rsidDel="00B65DE0">
          <w:rPr>
            <w:rFonts w:hint="eastAsia"/>
            <w:lang w:eastAsia="zh-CN"/>
          </w:rPr>
          <w:delText>，</w:delText>
        </w:r>
        <w:r w:rsidRPr="0043496E" w:rsidDel="00B65DE0">
          <w:rPr>
            <w:lang w:eastAsia="zh-CN"/>
          </w:rPr>
          <w:delText>包括因年龄致残的残疾人</w:delText>
        </w:r>
      </w:del>
      <w:r w:rsidRPr="0043496E">
        <w:rPr>
          <w:rFonts w:hint="eastAsia"/>
          <w:lang w:val="en-US" w:eastAsia="zh-CN"/>
        </w:rPr>
        <w:t>无障碍地获取电信</w:t>
      </w:r>
      <w:r w:rsidRPr="0043496E">
        <w:rPr>
          <w:rFonts w:hint="eastAsia"/>
          <w:lang w:val="en-US" w:eastAsia="zh-CN"/>
        </w:rPr>
        <w:t>/</w:t>
      </w:r>
      <w:r w:rsidRPr="0043496E">
        <w:rPr>
          <w:lang w:val="en-US" w:eastAsia="zh-CN"/>
        </w:rPr>
        <w:t>ICT</w:t>
      </w:r>
      <w:r w:rsidRPr="0043496E">
        <w:rPr>
          <w:rFonts w:hint="eastAsia"/>
          <w:lang w:val="en-US" w:eastAsia="zh-CN"/>
        </w:rPr>
        <w:t>的</w:t>
      </w:r>
      <w:bookmarkStart w:id="21" w:name="_Toc407024831"/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175</w:t>
      </w:r>
      <w:r w:rsidRPr="0043496E">
        <w:rPr>
          <w:rFonts w:hint="eastAsia"/>
          <w:lang w:eastAsia="zh-CN"/>
        </w:rPr>
        <w:t>号决议（</w:t>
      </w:r>
      <w:del w:id="22" w:author="Jin, Yue" w:date="2019-09-18T15:57:00Z">
        <w:r w:rsidRPr="0043496E" w:rsidDel="00B65DE0">
          <w:rPr>
            <w:rFonts w:hint="eastAsia"/>
            <w:lang w:eastAsia="zh-CN"/>
          </w:rPr>
          <w:delText>2014</w:delText>
        </w:r>
        <w:r w:rsidRPr="0043496E" w:rsidDel="00B65DE0">
          <w:rPr>
            <w:rFonts w:hint="eastAsia"/>
            <w:lang w:eastAsia="zh-CN"/>
          </w:rPr>
          <w:delText>年，釜山</w:delText>
        </w:r>
      </w:del>
      <w:ins w:id="23" w:author="Jin, Yue" w:date="2019-09-18T15:57:00Z">
        <w:r>
          <w:rPr>
            <w:rFonts w:hint="eastAsia"/>
            <w:lang w:eastAsia="zh-CN"/>
          </w:rPr>
          <w:t>2018</w:t>
        </w:r>
        <w:r>
          <w:rPr>
            <w:rFonts w:hint="eastAsia"/>
            <w:lang w:eastAsia="zh-CN"/>
          </w:rPr>
          <w:t>年，迪拜</w:t>
        </w:r>
      </w:ins>
      <w:r w:rsidRPr="0043496E">
        <w:rPr>
          <w:rFonts w:hint="eastAsia"/>
          <w:lang w:eastAsia="zh-CN"/>
        </w:rPr>
        <w:t>，修订版）</w:t>
      </w:r>
      <w:bookmarkEnd w:id="21"/>
      <w:r w:rsidRPr="0043496E">
        <w:rPr>
          <w:rFonts w:hint="eastAsia"/>
          <w:lang w:eastAsia="zh-CN"/>
        </w:rPr>
        <w:t>做出</w:t>
      </w:r>
      <w:r w:rsidRPr="0043496E">
        <w:rPr>
          <w:lang w:eastAsia="zh-CN"/>
        </w:rPr>
        <w:t>决议，</w:t>
      </w:r>
      <w:r w:rsidRPr="0043496E">
        <w:rPr>
          <w:rFonts w:hint="eastAsia"/>
          <w:lang w:eastAsia="zh-CN"/>
        </w:rPr>
        <w:t>考虑到</w:t>
      </w:r>
      <w:r w:rsidRPr="0043496E">
        <w:rPr>
          <w:lang w:eastAsia="zh-CN"/>
        </w:rPr>
        <w:t>残疾人</w:t>
      </w:r>
      <w:ins w:id="24" w:author="Jin, Yue" w:date="2019-09-18T15:55:00Z">
        <w:r>
          <w:rPr>
            <w:rFonts w:hint="eastAsia"/>
            <w:lang w:eastAsia="zh-CN"/>
          </w:rPr>
          <w:t>和有具体需求人士</w:t>
        </w:r>
      </w:ins>
      <w:r w:rsidRPr="0043496E">
        <w:rPr>
          <w:lang w:eastAsia="zh-CN"/>
        </w:rPr>
        <w:t>参与国际电联工作的问题；</w:t>
      </w:r>
    </w:p>
    <w:p w14:paraId="3047C79E" w14:textId="2419A4CB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e)</w:t>
      </w:r>
      <w:r w:rsidRPr="002A0830">
        <w:rPr>
          <w:lang w:eastAsia="zh-CN"/>
        </w:rPr>
        <w:tab/>
      </w:r>
      <w:bookmarkStart w:id="25" w:name="_Toc403138151"/>
      <w:del w:id="26" w:author="Jin, Yue" w:date="2019-09-18T15:44:00Z">
        <w:r w:rsidRPr="0043496E" w:rsidDel="00895272">
          <w:rPr>
            <w:rFonts w:hint="eastAsia"/>
            <w:lang w:eastAsia="zh-CN"/>
          </w:rPr>
          <w:delText>关于</w:delText>
        </w:r>
        <w:r w:rsidRPr="0043496E" w:rsidDel="00895272">
          <w:rPr>
            <w:lang w:eastAsia="zh-CN"/>
          </w:rPr>
          <w:delText>阿拉伯、亚太、独联体</w:delText>
        </w:r>
        <w:r w:rsidRPr="0043496E" w:rsidDel="00895272">
          <w:rPr>
            <w:rFonts w:hint="eastAsia"/>
            <w:lang w:eastAsia="zh-CN"/>
          </w:rPr>
          <w:delText>（</w:delText>
        </w:r>
        <w:r w:rsidRPr="0043496E" w:rsidDel="00895272">
          <w:rPr>
            <w:rFonts w:hint="eastAsia"/>
            <w:lang w:eastAsia="zh-CN"/>
          </w:rPr>
          <w:delText>CIS</w:delText>
        </w:r>
        <w:r w:rsidRPr="0043496E" w:rsidDel="00895272">
          <w:rPr>
            <w:lang w:eastAsia="zh-CN"/>
          </w:rPr>
          <w:delText>）</w:delText>
        </w:r>
        <w:r w:rsidRPr="0043496E" w:rsidDel="00895272">
          <w:rPr>
            <w:rFonts w:hint="eastAsia"/>
            <w:lang w:eastAsia="zh-CN"/>
          </w:rPr>
          <w:delText>和</w:delText>
        </w:r>
        <w:r w:rsidRPr="0043496E" w:rsidDel="00895272">
          <w:rPr>
            <w:lang w:eastAsia="zh-CN"/>
          </w:rPr>
          <w:delText>欧洲国</w:delText>
        </w:r>
        <w:r w:rsidRPr="0043496E" w:rsidDel="00895272">
          <w:rPr>
            <w:rFonts w:hint="eastAsia"/>
            <w:lang w:eastAsia="zh-CN"/>
          </w:rPr>
          <w:delText>家</w:delText>
        </w:r>
        <w:r w:rsidRPr="0043496E" w:rsidDel="00895272">
          <w:rPr>
            <w:lang w:eastAsia="zh-CN"/>
          </w:rPr>
          <w:delText>采取</w:delText>
        </w:r>
        <w:r w:rsidRPr="0043496E" w:rsidDel="00895272">
          <w:rPr>
            <w:rFonts w:hint="eastAsia"/>
            <w:lang w:eastAsia="zh-CN"/>
          </w:rPr>
          <w:delText>区域性</w:delText>
        </w:r>
        <w:r w:rsidRPr="0043496E" w:rsidDel="00895272">
          <w:rPr>
            <w:lang w:eastAsia="zh-CN"/>
          </w:rPr>
          <w:delText>举措的</w:delText>
        </w:r>
      </w:del>
      <w:r w:rsidRPr="0043496E">
        <w:rPr>
          <w:rFonts w:hint="eastAsia"/>
          <w:lang w:eastAsia="zh-CN"/>
        </w:rPr>
        <w:t>世界</w:t>
      </w:r>
      <w:r w:rsidRPr="0043496E">
        <w:rPr>
          <w:lang w:eastAsia="zh-CN"/>
        </w:rPr>
        <w:t>电信发展大会</w:t>
      </w:r>
      <w:r w:rsidRPr="0043496E">
        <w:rPr>
          <w:rFonts w:hint="eastAsia"/>
          <w:lang w:eastAsia="zh-CN"/>
        </w:rPr>
        <w:t>（</w:t>
      </w:r>
      <w:r w:rsidRPr="0043496E">
        <w:rPr>
          <w:lang w:eastAsia="zh-CN"/>
        </w:rPr>
        <w:t>WTDC</w:t>
      </w:r>
      <w:r w:rsidRPr="0043496E">
        <w:rPr>
          <w:rFonts w:hint="eastAsia"/>
          <w:lang w:eastAsia="zh-CN"/>
        </w:rPr>
        <w:t>）</w:t>
      </w:r>
      <w:r w:rsidRPr="0043496E">
        <w:rPr>
          <w:lang w:eastAsia="zh-CN"/>
        </w:rPr>
        <w:t>第</w:t>
      </w:r>
      <w:r w:rsidRPr="0043496E">
        <w:rPr>
          <w:lang w:eastAsia="zh-CN"/>
        </w:rPr>
        <w:t>17</w:t>
      </w:r>
      <w:r w:rsidRPr="0043496E">
        <w:rPr>
          <w:lang w:eastAsia="zh-CN"/>
        </w:rPr>
        <w:t>号决议（</w:t>
      </w:r>
      <w:del w:id="27" w:author="Jin, Yue" w:date="2019-09-18T15:44:00Z">
        <w:r w:rsidRPr="0043496E" w:rsidDel="00895272">
          <w:rPr>
            <w:lang w:eastAsia="zh-CN"/>
          </w:rPr>
          <w:delText>2014</w:delText>
        </w:r>
        <w:r w:rsidRPr="0043496E" w:rsidDel="00895272">
          <w:rPr>
            <w:lang w:eastAsia="zh-CN"/>
          </w:rPr>
          <w:delText>年，迪拜</w:delText>
        </w:r>
      </w:del>
      <w:ins w:id="28" w:author="Jin, Yue" w:date="2019-09-18T15:44:00Z">
        <w:r>
          <w:rPr>
            <w:rFonts w:hint="eastAsia"/>
            <w:lang w:eastAsia="zh-CN"/>
          </w:rPr>
          <w:t>2017</w:t>
        </w:r>
        <w:r>
          <w:rPr>
            <w:rFonts w:hint="eastAsia"/>
            <w:lang w:eastAsia="zh-CN"/>
          </w:rPr>
          <w:t>年，布宜诺斯艾利斯</w:t>
        </w:r>
      </w:ins>
      <w:r w:rsidRPr="0043496E">
        <w:rPr>
          <w:lang w:eastAsia="zh-CN"/>
        </w:rPr>
        <w:t>，修订版）</w:t>
      </w:r>
      <w:bookmarkEnd w:id="25"/>
      <w:del w:id="29" w:author="Jin, Yue" w:date="2019-09-18T15:45:00Z">
        <w:r w:rsidRPr="0043496E" w:rsidDel="00895272">
          <w:rPr>
            <w:rFonts w:hint="eastAsia"/>
            <w:lang w:eastAsia="zh-CN"/>
          </w:rPr>
          <w:delText>确定</w:delText>
        </w:r>
        <w:r w:rsidRPr="0043496E" w:rsidDel="00895272">
          <w:rPr>
            <w:lang w:eastAsia="zh-CN"/>
          </w:rPr>
          <w:delText>将利用新技术带来的优势，</w:delText>
        </w:r>
        <w:r w:rsidRPr="0043496E" w:rsidDel="00895272">
          <w:rPr>
            <w:rFonts w:hint="eastAsia"/>
            <w:lang w:eastAsia="zh-CN"/>
          </w:rPr>
          <w:delText>保障</w:delText>
        </w:r>
        <w:r w:rsidRPr="0043496E" w:rsidDel="00895272">
          <w:rPr>
            <w:lang w:eastAsia="zh-CN"/>
          </w:rPr>
          <w:delText>残疾人获取电信</w:delText>
        </w:r>
        <w:r w:rsidRPr="0043496E" w:rsidDel="00895272">
          <w:rPr>
            <w:rFonts w:hint="eastAsia"/>
            <w:lang w:eastAsia="zh-CN"/>
          </w:rPr>
          <w:delText>/</w:delText>
        </w:r>
        <w:r w:rsidRPr="0043496E" w:rsidDel="00895272">
          <w:rPr>
            <w:lang w:eastAsia="zh-CN"/>
          </w:rPr>
          <w:delText>ICT</w:delText>
        </w:r>
        <w:r w:rsidRPr="0043496E" w:rsidDel="00895272">
          <w:rPr>
            <w:lang w:eastAsia="zh-CN"/>
          </w:rPr>
          <w:delText>服务作为一个</w:delText>
        </w:r>
        <w:r w:rsidRPr="0043496E" w:rsidDel="00895272">
          <w:rPr>
            <w:rFonts w:hint="eastAsia"/>
            <w:lang w:eastAsia="zh-CN"/>
          </w:rPr>
          <w:delText>共性</w:delText>
        </w:r>
        <w:r w:rsidRPr="0043496E" w:rsidDel="00895272">
          <w:rPr>
            <w:lang w:eastAsia="zh-CN"/>
          </w:rPr>
          <w:delText>问题</w:delText>
        </w:r>
      </w:del>
      <w:r w:rsidRPr="0043496E">
        <w:rPr>
          <w:lang w:eastAsia="zh-CN"/>
        </w:rPr>
        <w:t>；</w:t>
      </w:r>
    </w:p>
    <w:p w14:paraId="4CC1BD8F" w14:textId="05DC7D5C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f)</w:t>
      </w:r>
      <w:r w:rsidRPr="002A0830">
        <w:rPr>
          <w:lang w:eastAsia="zh-CN"/>
        </w:rPr>
        <w:tab/>
      </w:r>
      <w:bookmarkStart w:id="30" w:name="_Toc403138217"/>
      <w:r w:rsidRPr="0043496E">
        <w:rPr>
          <w:lang w:eastAsia="zh-CN"/>
        </w:rPr>
        <w:t>WTDC</w:t>
      </w:r>
      <w:bookmarkStart w:id="31" w:name="_Toc403138218"/>
      <w:bookmarkEnd w:id="30"/>
      <w:r w:rsidRPr="0043496E">
        <w:rPr>
          <w:rFonts w:hint="eastAsia"/>
          <w:lang w:eastAsia="zh-CN"/>
        </w:rPr>
        <w:t>关于</w:t>
      </w:r>
      <w:r w:rsidRPr="0043496E">
        <w:rPr>
          <w:lang w:eastAsia="zh-CN"/>
        </w:rPr>
        <w:t>残疾人</w:t>
      </w:r>
      <w:ins w:id="32" w:author="Jin, Yue" w:date="2019-09-18T15:53:00Z">
        <w:r>
          <w:rPr>
            <w:rFonts w:hint="eastAsia"/>
            <w:lang w:eastAsia="zh-CN"/>
          </w:rPr>
          <w:t>和有具体需求人士</w:t>
        </w:r>
      </w:ins>
      <w:del w:id="33" w:author="Jin, Yue" w:date="2019-09-18T15:46:00Z">
        <w:r w:rsidRPr="0043496E" w:rsidDel="00895272">
          <w:rPr>
            <w:lang w:eastAsia="zh-CN"/>
          </w:rPr>
          <w:delText>（包括因年龄致残的残疾人）</w:delText>
        </w:r>
      </w:del>
      <w:r w:rsidRPr="0043496E">
        <w:rPr>
          <w:lang w:eastAsia="zh-CN"/>
        </w:rPr>
        <w:t>无障碍获取电信</w:t>
      </w:r>
      <w:r w:rsidRPr="0043496E">
        <w:rPr>
          <w:lang w:eastAsia="zh-CN"/>
        </w:rPr>
        <w:t>/</w:t>
      </w:r>
      <w:r w:rsidRPr="0043496E">
        <w:rPr>
          <w:rFonts w:hint="eastAsia"/>
          <w:lang w:eastAsia="zh-CN"/>
        </w:rPr>
        <w:t>ICT</w:t>
      </w:r>
      <w:r w:rsidRPr="0043496E">
        <w:rPr>
          <w:lang w:eastAsia="zh-CN"/>
        </w:rPr>
        <w:t>的</w:t>
      </w:r>
      <w:bookmarkEnd w:id="31"/>
      <w:r w:rsidRPr="0043496E">
        <w:rPr>
          <w:lang w:eastAsia="zh-CN"/>
        </w:rPr>
        <w:t>第</w:t>
      </w:r>
      <w:r w:rsidRPr="0043496E">
        <w:rPr>
          <w:lang w:eastAsia="zh-CN"/>
        </w:rPr>
        <w:t>58</w:t>
      </w:r>
      <w:r w:rsidRPr="0043496E">
        <w:rPr>
          <w:lang w:eastAsia="zh-CN"/>
        </w:rPr>
        <w:t>号决议（</w:t>
      </w:r>
      <w:del w:id="34" w:author="Jin, Yue" w:date="2019-09-18T15:45:00Z">
        <w:r w:rsidRPr="0043496E" w:rsidDel="00895272">
          <w:rPr>
            <w:lang w:eastAsia="zh-CN"/>
          </w:rPr>
          <w:delText>2014</w:delText>
        </w:r>
        <w:r w:rsidRPr="0043496E" w:rsidDel="00895272">
          <w:rPr>
            <w:lang w:eastAsia="zh-CN"/>
          </w:rPr>
          <w:delText>年，迪拜</w:delText>
        </w:r>
      </w:del>
      <w:ins w:id="35" w:author="Jin, Yue" w:date="2019-09-18T15:45:00Z">
        <w:r>
          <w:rPr>
            <w:rFonts w:hint="eastAsia"/>
            <w:lang w:eastAsia="zh-CN"/>
          </w:rPr>
          <w:t>2017</w:t>
        </w:r>
        <w:r>
          <w:rPr>
            <w:rFonts w:hint="eastAsia"/>
            <w:lang w:eastAsia="zh-CN"/>
          </w:rPr>
          <w:t>年，布宜诺斯艾利斯</w:t>
        </w:r>
      </w:ins>
      <w:r w:rsidRPr="0043496E">
        <w:rPr>
          <w:lang w:eastAsia="zh-CN"/>
        </w:rPr>
        <w:t>，修订版）</w:t>
      </w:r>
      <w:r w:rsidRPr="0043496E">
        <w:rPr>
          <w:rFonts w:hint="eastAsia"/>
          <w:lang w:eastAsia="zh-CN"/>
        </w:rPr>
        <w:t>，</w:t>
      </w:r>
    </w:p>
    <w:p w14:paraId="3F91E387" w14:textId="77777777" w:rsidR="00CF79E2" w:rsidRPr="002A0830" w:rsidRDefault="00CF79E2" w:rsidP="00CF79E2">
      <w:pPr>
        <w:pStyle w:val="Call"/>
        <w:rPr>
          <w:lang w:eastAsia="zh-CN"/>
        </w:rPr>
      </w:pPr>
      <w:r w:rsidRPr="0043496E">
        <w:rPr>
          <w:rFonts w:hint="eastAsia"/>
          <w:lang w:eastAsia="zh-CN"/>
        </w:rPr>
        <w:t>强调</w:t>
      </w:r>
    </w:p>
    <w:p w14:paraId="5AD27DF2" w14:textId="77777777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a)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国际</w:t>
      </w:r>
      <w:r w:rsidRPr="0043496E">
        <w:rPr>
          <w:lang w:eastAsia="zh-CN"/>
        </w:rPr>
        <w:t>电联协调的</w:t>
      </w:r>
      <w:r w:rsidRPr="0043496E">
        <w:rPr>
          <w:rFonts w:hint="eastAsia"/>
          <w:lang w:eastAsia="zh-CN"/>
        </w:rPr>
        <w:t>信息</w:t>
      </w:r>
      <w:r w:rsidRPr="0043496E">
        <w:rPr>
          <w:lang w:eastAsia="zh-CN"/>
        </w:rPr>
        <w:t>社会世界高峰会议（</w:t>
      </w:r>
      <w:r w:rsidRPr="0043496E">
        <w:rPr>
          <w:lang w:eastAsia="zh-CN"/>
        </w:rPr>
        <w:t>WSIS</w:t>
      </w:r>
      <w:r w:rsidRPr="0043496E">
        <w:rPr>
          <w:rFonts w:hint="eastAsia"/>
          <w:lang w:eastAsia="zh-CN"/>
        </w:rPr>
        <w:t>）</w:t>
      </w:r>
      <w:r w:rsidRPr="0043496E">
        <w:rPr>
          <w:lang w:eastAsia="zh-CN"/>
        </w:rPr>
        <w:t>+10</w:t>
      </w:r>
      <w:r w:rsidRPr="0043496E">
        <w:rPr>
          <w:rFonts w:hint="eastAsia"/>
          <w:lang w:eastAsia="zh-CN"/>
        </w:rPr>
        <w:t>高级别</w:t>
      </w:r>
      <w:r w:rsidRPr="0043496E">
        <w:rPr>
          <w:lang w:eastAsia="zh-CN"/>
        </w:rPr>
        <w:t>活动</w:t>
      </w:r>
      <w:r w:rsidRPr="0043496E">
        <w:rPr>
          <w:rFonts w:hint="eastAsia"/>
          <w:lang w:eastAsia="zh-CN"/>
        </w:rPr>
        <w:t>（</w:t>
      </w:r>
      <w:r w:rsidRPr="0043496E">
        <w:rPr>
          <w:rFonts w:hint="eastAsia"/>
          <w:lang w:eastAsia="zh-CN"/>
        </w:rPr>
        <w:t>2014</w:t>
      </w:r>
      <w:r w:rsidRPr="0043496E">
        <w:rPr>
          <w:rFonts w:hint="eastAsia"/>
          <w:lang w:eastAsia="zh-CN"/>
        </w:rPr>
        <w:t>年</w:t>
      </w:r>
      <w:r w:rsidRPr="0043496E">
        <w:rPr>
          <w:lang w:eastAsia="zh-CN"/>
        </w:rPr>
        <w:t>，日内瓦）通过</w:t>
      </w:r>
      <w:r w:rsidRPr="0043496E">
        <w:rPr>
          <w:rFonts w:hint="eastAsia"/>
          <w:lang w:eastAsia="zh-CN"/>
        </w:rPr>
        <w:t>的</w:t>
      </w:r>
      <w:r w:rsidRPr="0043496E">
        <w:rPr>
          <w:lang w:eastAsia="zh-CN"/>
        </w:rPr>
        <w:t>WSIS+10</w:t>
      </w:r>
      <w:r w:rsidRPr="0043496E">
        <w:rPr>
          <w:rFonts w:hint="eastAsia"/>
          <w:lang w:eastAsia="zh-CN"/>
        </w:rPr>
        <w:t>有关</w:t>
      </w:r>
      <w:r w:rsidRPr="0043496E">
        <w:rPr>
          <w:lang w:eastAsia="zh-CN"/>
        </w:rPr>
        <w:t>WSIS</w:t>
      </w:r>
      <w:r w:rsidRPr="0043496E">
        <w:rPr>
          <w:rFonts w:hint="eastAsia"/>
          <w:lang w:eastAsia="zh-CN"/>
        </w:rPr>
        <w:t>成果</w:t>
      </w:r>
      <w:r w:rsidRPr="0043496E">
        <w:rPr>
          <w:lang w:eastAsia="zh-CN"/>
        </w:rPr>
        <w:t>落实工作和</w:t>
      </w:r>
      <w:r w:rsidRPr="0043496E">
        <w:rPr>
          <w:lang w:eastAsia="zh-CN"/>
        </w:rPr>
        <w:t>WSIS 2015</w:t>
      </w:r>
      <w:r w:rsidRPr="0043496E">
        <w:rPr>
          <w:rFonts w:hint="eastAsia"/>
          <w:lang w:eastAsia="zh-CN"/>
        </w:rPr>
        <w:t>愿景</w:t>
      </w:r>
      <w:r w:rsidRPr="0043496E">
        <w:rPr>
          <w:lang w:eastAsia="zh-CN"/>
        </w:rPr>
        <w:t>的声明指出：</w:t>
      </w:r>
      <w:r>
        <w:rPr>
          <w:rFonts w:hint="eastAsia"/>
          <w:lang w:eastAsia="zh-CN"/>
        </w:rPr>
        <w:t>“</w:t>
      </w:r>
      <w:r w:rsidRPr="0043496E">
        <w:rPr>
          <w:lang w:eastAsia="zh-CN"/>
        </w:rPr>
        <w:t>ICT</w:t>
      </w:r>
      <w:r w:rsidRPr="0043496E">
        <w:rPr>
          <w:lang w:eastAsia="zh-CN"/>
        </w:rPr>
        <w:t>具有成为发展关键推动力的潜力，而且将成为《</w:t>
      </w:r>
      <w:r w:rsidRPr="0043496E">
        <w:rPr>
          <w:lang w:eastAsia="zh-CN"/>
        </w:rPr>
        <w:t>2015</w:t>
      </w:r>
      <w:r w:rsidRPr="0043496E">
        <w:rPr>
          <w:lang w:eastAsia="zh-CN"/>
        </w:rPr>
        <w:t>年之后发展议程》创新型发展解决方案的关键内</w:t>
      </w:r>
      <w:r w:rsidRPr="0043496E">
        <w:rPr>
          <w:lang w:eastAsia="zh-CN"/>
        </w:rPr>
        <w:lastRenderedPageBreak/>
        <w:t>容。应充分认识到</w:t>
      </w:r>
      <w:r w:rsidRPr="0043496E">
        <w:rPr>
          <w:lang w:eastAsia="zh-CN"/>
        </w:rPr>
        <w:t>ICT</w:t>
      </w:r>
      <w:r w:rsidRPr="0043496E">
        <w:rPr>
          <w:rFonts w:hint="eastAsia"/>
          <w:lang w:eastAsia="zh-CN"/>
        </w:rPr>
        <w:t>是</w:t>
      </w:r>
      <w:r w:rsidRPr="0043496E">
        <w:rPr>
          <w:lang w:eastAsia="zh-CN"/>
        </w:rPr>
        <w:t>赋</w:t>
      </w:r>
      <w:r w:rsidRPr="0043496E">
        <w:rPr>
          <w:rFonts w:hint="eastAsia"/>
          <w:lang w:eastAsia="zh-CN"/>
        </w:rPr>
        <w:t>权于</w:t>
      </w:r>
      <w:r w:rsidRPr="0043496E">
        <w:rPr>
          <w:lang w:eastAsia="zh-CN"/>
        </w:rPr>
        <w:t>人民、实现经济增长</w:t>
      </w:r>
      <w:r w:rsidRPr="0043496E">
        <w:rPr>
          <w:rFonts w:hint="eastAsia"/>
          <w:lang w:eastAsia="zh-CN"/>
        </w:rPr>
        <w:t>以</w:t>
      </w:r>
      <w:r w:rsidRPr="0043496E">
        <w:rPr>
          <w:lang w:eastAsia="zh-CN"/>
        </w:rPr>
        <w:t>取得发展的工具，同时考虑到相关内容、技能和有利于发展的环境的日益重要</w:t>
      </w:r>
      <w:r>
        <w:rPr>
          <w:rFonts w:hint="eastAsia"/>
          <w:lang w:eastAsia="zh-CN"/>
        </w:rPr>
        <w:t>”</w:t>
      </w:r>
      <w:r w:rsidRPr="0043496E">
        <w:rPr>
          <w:rFonts w:hint="eastAsia"/>
          <w:lang w:eastAsia="zh-CN"/>
        </w:rPr>
        <w:t>；</w:t>
      </w:r>
      <w:r>
        <w:rPr>
          <w:lang w:eastAsia="zh-CN"/>
        </w:rPr>
        <w:t xml:space="preserve"> </w:t>
      </w:r>
    </w:p>
    <w:p w14:paraId="583686D4" w14:textId="77777777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b)</w:t>
      </w:r>
      <w:r w:rsidRPr="002A0830">
        <w:rPr>
          <w:lang w:eastAsia="zh-CN"/>
        </w:rPr>
        <w:tab/>
      </w:r>
      <w:bookmarkStart w:id="36" w:name="_Toc407024857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大会有关</w:t>
      </w:r>
      <w:bookmarkStart w:id="37" w:name="_Toc407024858"/>
      <w:r w:rsidRPr="0043496E">
        <w:rPr>
          <w:rFonts w:hint="eastAsia"/>
          <w:bCs/>
          <w:lang w:eastAsia="zh-CN"/>
        </w:rPr>
        <w:t>协调国际电联三个部门工作战略</w:t>
      </w:r>
      <w:bookmarkEnd w:id="37"/>
      <w:r w:rsidRPr="0043496E">
        <w:rPr>
          <w:rFonts w:hint="eastAsia"/>
          <w:bCs/>
          <w:lang w:eastAsia="zh-CN"/>
        </w:rPr>
        <w:t>的</w:t>
      </w:r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191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</w:t>
      </w:r>
      <w:r w:rsidRPr="0043496E">
        <w:rPr>
          <w:rFonts w:hint="eastAsia"/>
          <w:lang w:eastAsia="zh-CN"/>
        </w:rPr>
        <w:t>（</w:t>
      </w:r>
      <w:del w:id="38" w:author="Liu, Yanhui" w:date="2019-09-18T14:44:00Z">
        <w:r w:rsidRPr="0043496E" w:rsidDel="0043496E">
          <w:rPr>
            <w:rFonts w:hint="eastAsia"/>
            <w:lang w:eastAsia="zh-CN"/>
          </w:rPr>
          <w:delText>2014</w:delText>
        </w:r>
        <w:r w:rsidRPr="0043496E" w:rsidDel="0043496E">
          <w:rPr>
            <w:rFonts w:hint="eastAsia"/>
            <w:lang w:eastAsia="zh-CN"/>
          </w:rPr>
          <w:delText>年，釜山</w:delText>
        </w:r>
      </w:del>
      <w:ins w:id="39" w:author="Liu, Yanhui" w:date="2019-09-18T14:44:00Z">
        <w:r>
          <w:rPr>
            <w:rFonts w:hint="eastAsia"/>
            <w:lang w:eastAsia="zh-CN"/>
          </w:rPr>
          <w:t>2018</w:t>
        </w:r>
        <w:r>
          <w:rPr>
            <w:rFonts w:hint="eastAsia"/>
            <w:lang w:eastAsia="zh-CN"/>
          </w:rPr>
          <w:t>年，迪拜，修订版</w:t>
        </w:r>
      </w:ins>
      <w:r w:rsidRPr="0043496E">
        <w:rPr>
          <w:lang w:eastAsia="zh-CN"/>
        </w:rPr>
        <w:t>）</w:t>
      </w:r>
      <w:bookmarkEnd w:id="36"/>
      <w:r w:rsidRPr="0043496E">
        <w:rPr>
          <w:rFonts w:hint="eastAsia"/>
          <w:bCs/>
          <w:lang w:eastAsia="zh-CN"/>
        </w:rPr>
        <w:t>；</w:t>
      </w:r>
    </w:p>
    <w:p w14:paraId="3EDF4BA8" w14:textId="352B8E42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c)</w:t>
      </w:r>
      <w:r w:rsidRPr="002A0830">
        <w:rPr>
          <w:lang w:eastAsia="zh-CN"/>
        </w:rPr>
        <w:tab/>
      </w:r>
      <w:bookmarkStart w:id="40" w:name="_Toc407024873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</w:t>
      </w:r>
      <w:r w:rsidRPr="0043496E">
        <w:rPr>
          <w:rFonts w:hint="eastAsia"/>
          <w:lang w:eastAsia="zh-CN"/>
        </w:rPr>
        <w:t>关于</w:t>
      </w:r>
      <w:bookmarkStart w:id="41" w:name="_Toc407024874"/>
      <w:del w:id="42" w:author="Jin, Yue" w:date="2019-09-18T15:48:00Z">
        <w:r w:rsidRPr="0043496E" w:rsidDel="00895272">
          <w:rPr>
            <w:rFonts w:hint="eastAsia"/>
            <w:lang w:eastAsia="zh-CN"/>
          </w:rPr>
          <w:delText>推</w:delText>
        </w:r>
        <w:r w:rsidRPr="0043496E" w:rsidDel="00895272">
          <w:rPr>
            <w:rFonts w:hint="eastAsia"/>
            <w:bCs/>
            <w:lang w:eastAsia="zh-CN"/>
          </w:rPr>
          <w:delText>进</w:delText>
        </w:r>
      </w:del>
      <w:ins w:id="43" w:author="Jin, Yue" w:date="2019-09-18T15:47:00Z">
        <w:r>
          <w:rPr>
            <w:rFonts w:hint="eastAsia"/>
            <w:bCs/>
            <w:lang w:eastAsia="zh-CN"/>
          </w:rPr>
          <w:t>包括宽带在内的</w:t>
        </w:r>
      </w:ins>
      <w:r w:rsidRPr="0043496E">
        <w:rPr>
          <w:rFonts w:hint="eastAsia"/>
          <w:bCs/>
          <w:lang w:eastAsia="zh-CN"/>
        </w:rPr>
        <w:t>全球电信</w:t>
      </w:r>
      <w:r w:rsidRPr="0043496E">
        <w:rPr>
          <w:rFonts w:hint="eastAsia"/>
          <w:bCs/>
          <w:lang w:eastAsia="zh-CN"/>
        </w:rPr>
        <w:t>/</w:t>
      </w:r>
      <w:r w:rsidRPr="0043496E">
        <w:rPr>
          <w:rFonts w:hint="eastAsia"/>
          <w:bCs/>
          <w:lang w:eastAsia="zh-CN"/>
        </w:rPr>
        <w:t>信息通信技术发展</w:t>
      </w:r>
      <w:ins w:id="44" w:author="Jin, Yue" w:date="2019-09-18T15:48:00Z">
        <w:r>
          <w:rPr>
            <w:rFonts w:hint="eastAsia"/>
            <w:bCs/>
            <w:lang w:eastAsia="zh-CN"/>
          </w:rPr>
          <w:t>促进可持续发展</w:t>
        </w:r>
      </w:ins>
      <w:r w:rsidRPr="0043496E">
        <w:rPr>
          <w:rFonts w:hint="eastAsia"/>
          <w:bCs/>
          <w:lang w:eastAsia="zh-CN"/>
        </w:rPr>
        <w:t>的“连通目标</w:t>
      </w:r>
      <w:r w:rsidRPr="0043496E">
        <w:rPr>
          <w:rFonts w:hint="eastAsia"/>
          <w:bCs/>
          <w:lang w:eastAsia="zh-CN"/>
        </w:rPr>
        <w:t>20</w:t>
      </w:r>
      <w:del w:id="45" w:author="Jin, Yue" w:date="2019-09-18T15:48:00Z">
        <w:r w:rsidRPr="0043496E" w:rsidDel="00895272">
          <w:rPr>
            <w:rFonts w:hint="eastAsia"/>
            <w:bCs/>
            <w:lang w:eastAsia="zh-CN"/>
          </w:rPr>
          <w:delText>2</w:delText>
        </w:r>
      </w:del>
      <w:ins w:id="46" w:author="Jin, Yue" w:date="2019-09-18T15:48:00Z">
        <w:r>
          <w:rPr>
            <w:rFonts w:hint="eastAsia"/>
            <w:bCs/>
            <w:lang w:eastAsia="zh-CN"/>
          </w:rPr>
          <w:t>3</w:t>
        </w:r>
      </w:ins>
      <w:r w:rsidRPr="0043496E">
        <w:rPr>
          <w:rFonts w:hint="eastAsia"/>
          <w:bCs/>
          <w:lang w:eastAsia="zh-CN"/>
        </w:rPr>
        <w:t>0</w:t>
      </w:r>
      <w:r w:rsidRPr="0043496E">
        <w:rPr>
          <w:rFonts w:hint="eastAsia"/>
          <w:bCs/>
          <w:lang w:eastAsia="zh-CN"/>
        </w:rPr>
        <w:t>”议程</w:t>
      </w:r>
      <w:bookmarkEnd w:id="41"/>
      <w:r w:rsidRPr="0043496E">
        <w:rPr>
          <w:rFonts w:hint="eastAsia"/>
          <w:bCs/>
          <w:lang w:eastAsia="zh-CN"/>
        </w:rPr>
        <w:t>的</w:t>
      </w:r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200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</w:t>
      </w:r>
      <w:r w:rsidRPr="0043496E">
        <w:rPr>
          <w:rFonts w:hint="eastAsia"/>
          <w:lang w:eastAsia="zh-CN"/>
        </w:rPr>
        <w:t>（</w:t>
      </w:r>
      <w:r w:rsidRPr="0043496E">
        <w:rPr>
          <w:rFonts w:hint="eastAsia"/>
          <w:lang w:eastAsia="zh-CN"/>
        </w:rPr>
        <w:t>2014</w:t>
      </w:r>
      <w:r w:rsidRPr="0043496E">
        <w:rPr>
          <w:rFonts w:hint="eastAsia"/>
          <w:lang w:eastAsia="zh-CN"/>
        </w:rPr>
        <w:t>年</w:t>
      </w:r>
      <w:r w:rsidRPr="0043496E">
        <w:rPr>
          <w:lang w:eastAsia="zh-CN"/>
        </w:rPr>
        <w:t>，釜山）</w:t>
      </w:r>
      <w:bookmarkEnd w:id="40"/>
      <w:del w:id="47" w:author="Jin, Yue" w:date="2019-09-18T15:50:00Z">
        <w:r w:rsidRPr="0043496E" w:rsidDel="00895272">
          <w:rPr>
            <w:rFonts w:hint="eastAsia"/>
            <w:lang w:eastAsia="zh-CN"/>
          </w:rPr>
          <w:delText>，确定</w:delText>
        </w:r>
        <w:r w:rsidRPr="0043496E" w:rsidDel="00895272">
          <w:rPr>
            <w:lang w:eastAsia="zh-CN"/>
          </w:rPr>
          <w:delText>将</w:delText>
        </w:r>
        <w:r w:rsidRPr="0043496E" w:rsidDel="00895272">
          <w:rPr>
            <w:rFonts w:hint="eastAsia"/>
            <w:lang w:eastAsia="zh-CN"/>
          </w:rPr>
          <w:delText>建成</w:delText>
        </w:r>
        <w:r w:rsidRPr="0043496E" w:rsidDel="00895272">
          <w:rPr>
            <w:lang w:eastAsia="zh-CN"/>
          </w:rPr>
          <w:delText>保障全球</w:delText>
        </w:r>
        <w:r w:rsidRPr="0043496E" w:rsidDel="00895272">
          <w:rPr>
            <w:rFonts w:hint="eastAsia"/>
            <w:lang w:eastAsia="zh-CN"/>
          </w:rPr>
          <w:delText>残疾人</w:delText>
        </w:r>
        <w:r w:rsidRPr="0043496E" w:rsidDel="00895272">
          <w:rPr>
            <w:lang w:eastAsia="zh-CN"/>
          </w:rPr>
          <w:delText>无障碍获取电信</w:delText>
        </w:r>
        <w:r w:rsidRPr="0043496E" w:rsidDel="00895272">
          <w:rPr>
            <w:rFonts w:hint="eastAsia"/>
            <w:lang w:eastAsia="zh-CN"/>
          </w:rPr>
          <w:delText>/</w:delText>
        </w:r>
        <w:r w:rsidRPr="0043496E" w:rsidDel="00895272">
          <w:rPr>
            <w:lang w:eastAsia="zh-CN"/>
          </w:rPr>
          <w:delText>ICT</w:delText>
        </w:r>
        <w:r w:rsidRPr="0043496E" w:rsidDel="00895272">
          <w:rPr>
            <w:rFonts w:hint="eastAsia"/>
            <w:lang w:eastAsia="zh-CN"/>
          </w:rPr>
          <w:delText>的有利</w:delText>
        </w:r>
        <w:r w:rsidRPr="0043496E" w:rsidDel="00895272">
          <w:rPr>
            <w:lang w:eastAsia="zh-CN"/>
          </w:rPr>
          <w:delText>环境</w:delText>
        </w:r>
        <w:r w:rsidRPr="0043496E" w:rsidDel="00895272">
          <w:rPr>
            <w:rFonts w:hint="eastAsia"/>
            <w:lang w:eastAsia="zh-CN"/>
          </w:rPr>
          <w:delText>作为</w:delText>
        </w:r>
        <w:r w:rsidRPr="0043496E" w:rsidDel="00895272">
          <w:rPr>
            <w:lang w:eastAsia="zh-CN"/>
          </w:rPr>
          <w:delText>至关重要的全球目标和具体目标</w:delText>
        </w:r>
      </w:del>
      <w:r w:rsidRPr="0043496E">
        <w:rPr>
          <w:rFonts w:hint="eastAsia"/>
          <w:lang w:eastAsia="zh-CN"/>
        </w:rPr>
        <w:t>；</w:t>
      </w:r>
    </w:p>
    <w:p w14:paraId="1766414D" w14:textId="77777777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d)</w:t>
      </w:r>
      <w:r w:rsidRPr="002A0830">
        <w:rPr>
          <w:lang w:eastAsia="zh-CN"/>
        </w:rPr>
        <w:tab/>
      </w:r>
      <w:bookmarkStart w:id="48" w:name="_Toc407024865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大会有关保护电信服务用户</w:t>
      </w:r>
      <w:r w:rsidRPr="0043496E">
        <w:rPr>
          <w:rFonts w:hint="eastAsia"/>
          <w:lang w:eastAsia="zh-CN"/>
        </w:rPr>
        <w:t>/</w:t>
      </w:r>
      <w:r w:rsidRPr="0043496E">
        <w:rPr>
          <w:rFonts w:hint="eastAsia"/>
          <w:lang w:eastAsia="zh-CN"/>
        </w:rPr>
        <w:t>消费者</w:t>
      </w:r>
      <w:r w:rsidRPr="0043496E">
        <w:rPr>
          <w:lang w:eastAsia="zh-CN"/>
        </w:rPr>
        <w:t>的</w:t>
      </w:r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196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决议（</w:t>
      </w:r>
      <w:del w:id="49" w:author="Liu, Yanhui" w:date="2019-09-18T14:44:00Z">
        <w:r w:rsidRPr="0043496E" w:rsidDel="0043496E">
          <w:rPr>
            <w:rFonts w:hint="eastAsia"/>
            <w:lang w:eastAsia="zh-CN"/>
          </w:rPr>
          <w:delText>2014</w:delText>
        </w:r>
        <w:r w:rsidRPr="0043496E" w:rsidDel="0043496E">
          <w:rPr>
            <w:rFonts w:hint="eastAsia"/>
            <w:lang w:eastAsia="zh-CN"/>
          </w:rPr>
          <w:delText>年，釜山</w:delText>
        </w:r>
      </w:del>
      <w:ins w:id="50" w:author="Liu, Yanhui" w:date="2019-09-18T14:44:00Z">
        <w:r>
          <w:rPr>
            <w:rFonts w:hint="eastAsia"/>
            <w:lang w:eastAsia="zh-CN"/>
          </w:rPr>
          <w:t>2018</w:t>
        </w:r>
        <w:r>
          <w:rPr>
            <w:rFonts w:hint="eastAsia"/>
            <w:lang w:eastAsia="zh-CN"/>
          </w:rPr>
          <w:t>年，迪拜，修订版</w:t>
        </w:r>
      </w:ins>
      <w:r w:rsidRPr="0043496E">
        <w:rPr>
          <w:lang w:eastAsia="zh-CN"/>
        </w:rPr>
        <w:t>）</w:t>
      </w:r>
      <w:bookmarkEnd w:id="48"/>
      <w:r w:rsidRPr="0043496E">
        <w:rPr>
          <w:rFonts w:hint="eastAsia"/>
          <w:bCs/>
          <w:lang w:eastAsia="zh-CN"/>
        </w:rPr>
        <w:t>；</w:t>
      </w:r>
    </w:p>
    <w:p w14:paraId="48E3F592" w14:textId="2CCB8A51" w:rsidR="00CF79E2" w:rsidRPr="002A0830" w:rsidRDefault="00CF79E2" w:rsidP="00CF79E2">
      <w:pPr>
        <w:rPr>
          <w:lang w:eastAsia="zh-CN"/>
        </w:rPr>
      </w:pPr>
      <w:r w:rsidRPr="002A0830">
        <w:rPr>
          <w:i/>
          <w:iCs/>
          <w:lang w:eastAsia="zh-CN"/>
        </w:rPr>
        <w:t>e)</w:t>
      </w:r>
      <w:r w:rsidRPr="002A0830">
        <w:rPr>
          <w:lang w:eastAsia="zh-CN"/>
        </w:rPr>
        <w:tab/>
      </w:r>
      <w:bookmarkStart w:id="51" w:name="_Toc407024867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大会有关</w:t>
      </w:r>
      <w:r w:rsidRPr="0043496E">
        <w:rPr>
          <w:rFonts w:hint="eastAsia"/>
          <w:lang w:eastAsia="zh-CN"/>
        </w:rPr>
        <w:t>促进</w:t>
      </w:r>
      <w:r w:rsidRPr="0043496E">
        <w:rPr>
          <w:lang w:eastAsia="zh-CN"/>
        </w:rPr>
        <w:t>物联网</w:t>
      </w:r>
      <w:ins w:id="52" w:author="Jin, Yue" w:date="2019-09-18T15:51:00Z">
        <w:r>
          <w:rPr>
            <w:rFonts w:hint="eastAsia"/>
            <w:lang w:eastAsia="zh-CN"/>
          </w:rPr>
          <w:t>及可持续智慧城市和社区</w:t>
        </w:r>
      </w:ins>
      <w:r w:rsidRPr="0043496E">
        <w:rPr>
          <w:lang w:eastAsia="zh-CN"/>
        </w:rPr>
        <w:t>的发展</w:t>
      </w:r>
      <w:del w:id="53" w:author="Jin, Yue" w:date="2019-09-18T15:51:00Z">
        <w:r w:rsidRPr="0043496E" w:rsidDel="00895272">
          <w:rPr>
            <w:lang w:eastAsia="zh-CN"/>
          </w:rPr>
          <w:delText>，</w:delText>
        </w:r>
        <w:r w:rsidRPr="0043496E" w:rsidDel="00895272">
          <w:rPr>
            <w:rFonts w:hint="eastAsia"/>
            <w:lang w:eastAsia="zh-CN"/>
          </w:rPr>
          <w:delText>迎接</w:delText>
        </w:r>
        <w:r w:rsidRPr="0043496E" w:rsidDel="00895272">
          <w:rPr>
            <w:lang w:eastAsia="zh-CN"/>
          </w:rPr>
          <w:delText>全</w:delText>
        </w:r>
        <w:r w:rsidRPr="0043496E" w:rsidDel="00895272">
          <w:rPr>
            <w:rFonts w:hint="eastAsia"/>
            <w:lang w:eastAsia="zh-CN"/>
          </w:rPr>
          <w:delText>球</w:delText>
        </w:r>
        <w:r w:rsidRPr="0043496E" w:rsidDel="00895272">
          <w:rPr>
            <w:lang w:eastAsia="zh-CN"/>
          </w:rPr>
          <w:delText>连通</w:delText>
        </w:r>
        <w:r w:rsidRPr="0043496E" w:rsidDel="00895272">
          <w:rPr>
            <w:rFonts w:hint="eastAsia"/>
            <w:lang w:eastAsia="zh-CN"/>
          </w:rPr>
          <w:delText>的</w:delText>
        </w:r>
        <w:r w:rsidRPr="0043496E" w:rsidDel="00895272">
          <w:rPr>
            <w:lang w:eastAsia="zh-CN"/>
          </w:rPr>
          <w:delText>世界</w:delText>
        </w:r>
      </w:del>
      <w:r w:rsidRPr="0043496E">
        <w:rPr>
          <w:rFonts w:hint="eastAsia"/>
          <w:lang w:eastAsia="zh-CN"/>
        </w:rPr>
        <w:t>的第</w:t>
      </w:r>
      <w:r w:rsidRPr="0043496E">
        <w:rPr>
          <w:lang w:eastAsia="zh-CN"/>
        </w:rPr>
        <w:t>197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</w:t>
      </w:r>
      <w:r w:rsidRPr="0043496E">
        <w:rPr>
          <w:rFonts w:hint="eastAsia"/>
          <w:lang w:eastAsia="zh-CN"/>
        </w:rPr>
        <w:t>（</w:t>
      </w:r>
      <w:del w:id="54" w:author="Zeng, Xuemei" w:date="2019-10-22T21:16:00Z">
        <w:r w:rsidRPr="0043496E" w:rsidDel="00423800">
          <w:rPr>
            <w:rFonts w:hint="eastAsia"/>
            <w:lang w:eastAsia="zh-CN"/>
          </w:rPr>
          <w:delText>2014</w:delText>
        </w:r>
        <w:r w:rsidRPr="0043496E" w:rsidDel="00423800">
          <w:rPr>
            <w:rFonts w:hint="eastAsia"/>
            <w:lang w:eastAsia="zh-CN"/>
          </w:rPr>
          <w:delText>年</w:delText>
        </w:r>
        <w:r w:rsidRPr="0043496E" w:rsidDel="00423800">
          <w:rPr>
            <w:lang w:eastAsia="zh-CN"/>
          </w:rPr>
          <w:delText>，釜山</w:delText>
        </w:r>
      </w:del>
      <w:ins w:id="55" w:author="Zeng, Xuemei" w:date="2019-10-22T21:16:00Z">
        <w:r w:rsidR="00423800">
          <w:rPr>
            <w:lang w:eastAsia="zh-CN"/>
          </w:rPr>
          <w:t>2018</w:t>
        </w:r>
        <w:r w:rsidR="00423800">
          <w:rPr>
            <w:rFonts w:hint="eastAsia"/>
            <w:lang w:eastAsia="zh-CN"/>
          </w:rPr>
          <w:t>年，迪拜，修订版</w:t>
        </w:r>
      </w:ins>
      <w:r w:rsidRPr="0043496E">
        <w:rPr>
          <w:lang w:eastAsia="zh-CN"/>
        </w:rPr>
        <w:t>）</w:t>
      </w:r>
      <w:bookmarkEnd w:id="51"/>
      <w:del w:id="56" w:author="Jin, Yue" w:date="2019-09-18T15:52:00Z">
        <w:r w:rsidRPr="0043496E" w:rsidDel="00895272">
          <w:rPr>
            <w:rFonts w:hint="eastAsia"/>
            <w:lang w:eastAsia="zh-CN"/>
          </w:rPr>
          <w:delText>，使</w:delText>
        </w:r>
        <w:r w:rsidRPr="0043496E" w:rsidDel="00895272">
          <w:rPr>
            <w:lang w:eastAsia="zh-CN"/>
          </w:rPr>
          <w:delText>服务能够重新定</w:delText>
        </w:r>
        <w:r w:rsidRPr="0043496E" w:rsidDel="00895272">
          <w:rPr>
            <w:rFonts w:hint="eastAsia"/>
            <w:lang w:eastAsia="zh-CN"/>
          </w:rPr>
          <w:delText>义</w:delText>
        </w:r>
        <w:r w:rsidRPr="0043496E" w:rsidDel="00895272">
          <w:rPr>
            <w:lang w:eastAsia="zh-CN"/>
          </w:rPr>
          <w:delText>人与设备之间</w:delText>
        </w:r>
        <w:r w:rsidRPr="0043496E" w:rsidDel="00895272">
          <w:rPr>
            <w:rFonts w:hint="eastAsia"/>
            <w:lang w:eastAsia="zh-CN"/>
          </w:rPr>
          <w:delText>的</w:delText>
        </w:r>
        <w:r w:rsidRPr="0043496E" w:rsidDel="00895272">
          <w:rPr>
            <w:lang w:eastAsia="zh-CN"/>
          </w:rPr>
          <w:delText>关系</w:delText>
        </w:r>
      </w:del>
      <w:r w:rsidRPr="0043496E">
        <w:rPr>
          <w:rFonts w:hint="eastAsia"/>
          <w:lang w:eastAsia="zh-CN"/>
        </w:rPr>
        <w:t>，</w:t>
      </w:r>
    </w:p>
    <w:p w14:paraId="6C50D0A1" w14:textId="77777777" w:rsidR="00CF79E2" w:rsidRDefault="00CF79E2" w:rsidP="00CF79E2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7360B496" w14:textId="77777777" w:rsidR="00CF79E2" w:rsidRPr="00E7250A" w:rsidRDefault="00CF79E2" w:rsidP="00CF79E2">
      <w:pPr>
        <w:rPr>
          <w:lang w:eastAsia="zh-CN"/>
        </w:rPr>
      </w:pPr>
      <w:r w:rsidRPr="00AD010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E7250A">
        <w:rPr>
          <w:rFonts w:hint="eastAsia"/>
          <w:lang w:eastAsia="zh-CN"/>
        </w:rPr>
        <w:t>国际电联</w:t>
      </w:r>
      <w:r w:rsidRPr="00E7250A">
        <w:rPr>
          <w:rFonts w:hint="eastAsia"/>
          <w:spacing w:val="4"/>
          <w:lang w:eastAsia="zh-CN"/>
        </w:rPr>
        <w:t>无线电通信部门（</w:t>
      </w:r>
      <w:r w:rsidRPr="00E7250A">
        <w:rPr>
          <w:rFonts w:hint="eastAsia"/>
          <w:spacing w:val="4"/>
          <w:lang w:eastAsia="zh-CN"/>
        </w:rPr>
        <w:t>ITU-R</w:t>
      </w:r>
      <w:r w:rsidRPr="00E7250A">
        <w:rPr>
          <w:rFonts w:hint="eastAsia"/>
          <w:spacing w:val="4"/>
          <w:lang w:eastAsia="zh-CN"/>
        </w:rPr>
        <w:t>）</w:t>
      </w:r>
      <w:r>
        <w:rPr>
          <w:rFonts w:hint="eastAsia"/>
          <w:lang w:eastAsia="zh-CN"/>
        </w:rPr>
        <w:t>在</w:t>
      </w:r>
      <w:r w:rsidRPr="00E7250A">
        <w:rPr>
          <w:rFonts w:ascii="SimSun" w:hAnsi="SimSun" w:cs="SimSun" w:hint="eastAsia"/>
          <w:lang w:eastAsia="zh-CN"/>
        </w:rPr>
        <w:t>支持</w:t>
      </w:r>
      <w:r>
        <w:rPr>
          <w:rFonts w:ascii="SimSun" w:hAnsi="SimSun" w:cs="SimSun" w:hint="eastAsia"/>
          <w:lang w:eastAsia="zh-CN"/>
        </w:rPr>
        <w:t>与</w:t>
      </w:r>
      <w:r w:rsidRPr="00E7250A">
        <w:rPr>
          <w:rFonts w:ascii="SimSun" w:hAnsi="SimSun" w:cs="SimSun" w:hint="eastAsia"/>
          <w:lang w:eastAsia="zh-CN"/>
        </w:rPr>
        <w:t>呵护残疾人和</w:t>
      </w:r>
      <w:r>
        <w:rPr>
          <w:rFonts w:ascii="SimSun" w:hAnsi="SimSun" w:cs="SimSun" w:hint="eastAsia"/>
          <w:lang w:eastAsia="zh-CN"/>
        </w:rPr>
        <w:t>具体</w:t>
      </w:r>
      <w:r w:rsidRPr="00E7250A">
        <w:rPr>
          <w:rFonts w:ascii="SimSun" w:hAnsi="SimSun" w:cs="SimSun" w:hint="eastAsia"/>
          <w:lang w:eastAsia="zh-CN"/>
        </w:rPr>
        <w:t>需求者的需求</w:t>
      </w:r>
      <w:r>
        <w:rPr>
          <w:rFonts w:ascii="SimSun" w:hAnsi="SimSun" w:cs="SimSun" w:hint="eastAsia"/>
          <w:lang w:eastAsia="zh-CN"/>
        </w:rPr>
        <w:t>方面</w:t>
      </w:r>
      <w:r>
        <w:rPr>
          <w:rFonts w:ascii="SimSun" w:hAnsi="SimSun" w:cs="SimSun"/>
          <w:lang w:eastAsia="zh-CN"/>
        </w:rPr>
        <w:t>持续开展的工作</w:t>
      </w:r>
      <w:r w:rsidRPr="00E7250A">
        <w:rPr>
          <w:rFonts w:ascii="SimSun" w:hAnsi="SimSun" w:cs="SimSun" w:hint="eastAsia"/>
          <w:lang w:eastAsia="zh-CN"/>
        </w:rPr>
        <w:t>：</w:t>
      </w:r>
    </w:p>
    <w:p w14:paraId="5FFCC152" w14:textId="77777777" w:rsidR="00CF79E2" w:rsidRPr="00E7250A" w:rsidRDefault="00CF79E2" w:rsidP="00CF79E2">
      <w:pPr>
        <w:pStyle w:val="enumlev1"/>
        <w:rPr>
          <w:lang w:eastAsia="zh-CN"/>
        </w:rPr>
      </w:pPr>
      <w:proofErr w:type="spellStart"/>
      <w:r w:rsidRPr="00E7250A">
        <w:rPr>
          <w:lang w:eastAsia="zh-CN"/>
        </w:rPr>
        <w:t>i</w:t>
      </w:r>
      <w:proofErr w:type="spellEnd"/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>
        <w:rPr>
          <w:rFonts w:hint="eastAsia"/>
          <w:lang w:eastAsia="zh-CN"/>
        </w:rPr>
        <w:t>题为</w:t>
      </w:r>
      <w:r w:rsidRPr="00E7250A">
        <w:rPr>
          <w:rFonts w:hint="eastAsia"/>
          <w:lang w:eastAsia="zh-CN"/>
        </w:rPr>
        <w:t>“</w:t>
      </w:r>
      <w:r w:rsidRPr="00E7250A">
        <w:rPr>
          <w:lang w:eastAsia="zh-CN"/>
        </w:rPr>
        <w:t>面向听力受损者的无线通信系统</w:t>
      </w:r>
      <w:r w:rsidRPr="00E7250A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</w:t>
      </w:r>
      <w:r w:rsidRPr="00E7250A">
        <w:rPr>
          <w:lang w:eastAsia="zh-CN"/>
        </w:rPr>
        <w:t>ITU-R M.1076</w:t>
      </w:r>
      <w:r w:rsidRPr="00E7250A">
        <w:rPr>
          <w:lang w:eastAsia="zh-CN"/>
        </w:rPr>
        <w:t>建议书</w:t>
      </w:r>
      <w:r w:rsidRPr="00E7250A">
        <w:rPr>
          <w:lang w:val="en-US" w:eastAsia="zh-CN"/>
        </w:rPr>
        <w:t>；</w:t>
      </w:r>
    </w:p>
    <w:p w14:paraId="1557B597" w14:textId="532F1B80" w:rsidR="00462623" w:rsidRDefault="00462623" w:rsidP="00462623">
      <w:pPr>
        <w:pStyle w:val="enumlev1"/>
        <w:rPr>
          <w:ins w:id="57" w:author="Zhang, Lin" w:date="2019-10-22T20:24:00Z"/>
          <w:lang w:eastAsia="zh-CN"/>
        </w:rPr>
      </w:pPr>
      <w:ins w:id="58" w:author="Zhang, Lin" w:date="2019-10-22T20:24:00Z">
        <w:r>
          <w:rPr>
            <w:lang w:eastAsia="zh-CN"/>
          </w:rPr>
          <w:t>ii)</w:t>
        </w:r>
        <w:r>
          <w:rPr>
            <w:lang w:eastAsia="zh-CN"/>
          </w:rPr>
          <w:tab/>
        </w:r>
        <w:r>
          <w:rPr>
            <w:rFonts w:hint="eastAsia"/>
            <w:color w:val="000000"/>
            <w:lang w:eastAsia="zh-CN"/>
          </w:rPr>
          <w:t>有关增进</w:t>
        </w:r>
        <w:r>
          <w:rPr>
            <w:color w:val="000000"/>
            <w:lang w:eastAsia="zh-CN"/>
          </w:rPr>
          <w:t>残疾人无障碍获取广播业务</w:t>
        </w:r>
        <w:r>
          <w:rPr>
            <w:rFonts w:hint="eastAsia"/>
            <w:color w:val="000000"/>
            <w:lang w:eastAsia="zh-CN"/>
          </w:rPr>
          <w:t>的</w:t>
        </w:r>
        <w:r>
          <w:rPr>
            <w:color w:val="000000"/>
            <w:lang w:eastAsia="zh-CN"/>
          </w:rPr>
          <w:t>ITU-R BT.2207</w:t>
        </w:r>
        <w:r>
          <w:rPr>
            <w:rFonts w:hint="eastAsia"/>
            <w:color w:val="000000"/>
            <w:lang w:eastAsia="zh-CN"/>
          </w:rPr>
          <w:t>和</w:t>
        </w:r>
        <w:r>
          <w:rPr>
            <w:color w:val="000000"/>
            <w:lang w:eastAsia="zh-CN"/>
          </w:rPr>
          <w:t>ITU-R BT.2448</w:t>
        </w:r>
        <w:r>
          <w:rPr>
            <w:color w:val="000000"/>
            <w:lang w:eastAsia="zh-CN"/>
          </w:rPr>
          <w:t>号报告</w:t>
        </w:r>
        <w:r>
          <w:rPr>
            <w:rFonts w:hint="eastAsia"/>
            <w:color w:val="000000"/>
            <w:lang w:eastAsia="zh-CN"/>
          </w:rPr>
          <w:t>；</w:t>
        </w:r>
      </w:ins>
    </w:p>
    <w:p w14:paraId="7E91571A" w14:textId="0D032F21" w:rsidR="00CF79E2" w:rsidRPr="00E7250A" w:rsidRDefault="00CF79E2" w:rsidP="00CF79E2">
      <w:pPr>
        <w:pStyle w:val="enumlev1"/>
        <w:rPr>
          <w:lang w:eastAsia="zh-CN"/>
        </w:rPr>
      </w:pPr>
      <w:r w:rsidRPr="00E7250A">
        <w:rPr>
          <w:lang w:eastAsia="zh-CN"/>
        </w:rPr>
        <w:t>ii</w:t>
      </w:r>
      <w:ins w:id="59" w:author="Zhang, Lin" w:date="2019-10-22T20:22:00Z">
        <w:r w:rsidR="004961DB">
          <w:rPr>
            <w:lang w:eastAsia="zh-CN"/>
          </w:rPr>
          <w:t>i</w:t>
        </w:r>
      </w:ins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>
        <w:rPr>
          <w:rFonts w:hint="eastAsia"/>
          <w:lang w:val="en-US" w:eastAsia="zh-CN"/>
        </w:rPr>
        <w:t>有</w:t>
      </w:r>
      <w:r>
        <w:rPr>
          <w:lang w:val="en-US" w:eastAsia="zh-CN"/>
        </w:rPr>
        <w:t>关</w:t>
      </w:r>
      <w:r w:rsidRPr="00E7250A">
        <w:rPr>
          <w:lang w:eastAsia="zh-CN"/>
        </w:rPr>
        <w:t>向听力障碍人士</w:t>
      </w:r>
      <w:r w:rsidRPr="00E7250A">
        <w:rPr>
          <w:rFonts w:hint="eastAsia"/>
          <w:lang w:eastAsia="zh-CN"/>
        </w:rPr>
        <w:t>提供</w:t>
      </w:r>
      <w:r w:rsidRPr="00E7250A">
        <w:rPr>
          <w:lang w:eastAsia="zh-CN"/>
        </w:rPr>
        <w:t>节目</w:t>
      </w:r>
      <w:r>
        <w:rPr>
          <w:rFonts w:hint="eastAsia"/>
          <w:lang w:eastAsia="zh-CN"/>
        </w:rPr>
        <w:t>的</w:t>
      </w:r>
      <w:r w:rsidRPr="00E7250A">
        <w:rPr>
          <w:lang w:eastAsia="zh-CN"/>
        </w:rPr>
        <w:t>技术的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《</w:t>
      </w:r>
      <w:r w:rsidRPr="00E7250A">
        <w:rPr>
          <w:lang w:eastAsia="zh-CN"/>
        </w:rPr>
        <w:t>VHF/UHF</w:t>
      </w:r>
      <w:r w:rsidRPr="00E7250A">
        <w:rPr>
          <w:lang w:eastAsia="zh-CN"/>
        </w:rPr>
        <w:t>频段的数字地面电视广播</w:t>
      </w:r>
      <w:r w:rsidRPr="00E7250A">
        <w:rPr>
          <w:rFonts w:hint="eastAsia"/>
          <w:lang w:eastAsia="zh-CN"/>
        </w:rPr>
        <w:t>手册》</w:t>
      </w:r>
      <w:r w:rsidRPr="00E7250A">
        <w:rPr>
          <w:lang w:eastAsia="zh-CN"/>
        </w:rPr>
        <w:t>的相关部分；</w:t>
      </w:r>
    </w:p>
    <w:p w14:paraId="7407AB81" w14:textId="77777777" w:rsidR="00462623" w:rsidRDefault="00462623" w:rsidP="00462623">
      <w:pPr>
        <w:pStyle w:val="enumlev1"/>
        <w:rPr>
          <w:ins w:id="60" w:author="Tao, Yingsheng" w:date="2019-09-23T11:02:00Z"/>
          <w:lang w:eastAsia="zh-CN"/>
        </w:rPr>
      </w:pPr>
      <w:ins w:id="61" w:author="Tao, Yingsheng" w:date="2019-09-23T11:03:00Z">
        <w:r>
          <w:rPr>
            <w:lang w:eastAsia="zh-CN"/>
          </w:rPr>
          <w:t>iv)</w:t>
        </w:r>
        <w:r>
          <w:rPr>
            <w:lang w:eastAsia="zh-CN"/>
          </w:rPr>
          <w:tab/>
          <w:t>ITU-R</w:t>
        </w:r>
        <w:r>
          <w:rPr>
            <w:rFonts w:hint="eastAsia"/>
            <w:lang w:eastAsia="zh-CN"/>
          </w:rPr>
          <w:t>《</w:t>
        </w:r>
        <w:r>
          <w:rPr>
            <w:color w:val="000000"/>
            <w:lang w:eastAsia="zh-CN"/>
          </w:rPr>
          <w:t>数字地面电视广播</w:t>
        </w:r>
      </w:ins>
      <w:ins w:id="62" w:author="Tao, Yingsheng" w:date="2019-09-23T11:04:00Z">
        <w:r>
          <w:rPr>
            <w:rFonts w:hint="eastAsia"/>
            <w:color w:val="000000"/>
            <w:lang w:eastAsia="zh-CN"/>
          </w:rPr>
          <w:t>网络和系统实施手册</w:t>
        </w:r>
      </w:ins>
      <w:ins w:id="63" w:author="Tao, Yingsheng" w:date="2019-09-23T11:03:00Z">
        <w:r>
          <w:rPr>
            <w:rFonts w:hint="eastAsia"/>
            <w:lang w:eastAsia="zh-CN"/>
          </w:rPr>
          <w:t>》</w:t>
        </w:r>
      </w:ins>
      <w:ins w:id="64" w:author="Tao, Yingsheng" w:date="2019-09-23T11:04:00Z">
        <w:r>
          <w:rPr>
            <w:rFonts w:hint="eastAsia"/>
            <w:lang w:eastAsia="zh-CN"/>
          </w:rPr>
          <w:t>第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章涉及无障碍获取</w:t>
        </w:r>
      </w:ins>
      <w:ins w:id="65" w:author="Tao, Yingsheng" w:date="2019-09-23T11:05:00Z">
        <w:r>
          <w:rPr>
            <w:rFonts w:hint="eastAsia"/>
            <w:lang w:eastAsia="zh-CN"/>
          </w:rPr>
          <w:t>问题及</w:t>
        </w:r>
        <w:r>
          <w:rPr>
            <w:lang w:eastAsia="zh-CN"/>
          </w:rPr>
          <w:t>DTTB</w:t>
        </w:r>
        <w:r>
          <w:rPr>
            <w:rFonts w:hint="eastAsia"/>
            <w:lang w:eastAsia="zh-CN"/>
          </w:rPr>
          <w:t>可如何帮助残疾人</w:t>
        </w:r>
      </w:ins>
      <w:ins w:id="66" w:author="Tao, Yingsheng" w:date="2019-09-23T11:07:00Z">
        <w:r>
          <w:rPr>
            <w:rFonts w:hint="eastAsia"/>
            <w:lang w:eastAsia="zh-CN"/>
          </w:rPr>
          <w:t>解决这些问题</w:t>
        </w:r>
      </w:ins>
      <w:ins w:id="67" w:author="Tao, Yingsheng" w:date="2019-09-23T11:05:00Z">
        <w:r>
          <w:rPr>
            <w:rFonts w:hint="eastAsia"/>
            <w:lang w:eastAsia="zh-CN"/>
          </w:rPr>
          <w:t>；</w:t>
        </w:r>
      </w:ins>
    </w:p>
    <w:p w14:paraId="28C78B5D" w14:textId="7386F8E3" w:rsidR="00CF79E2" w:rsidRPr="00E7250A" w:rsidRDefault="00CF79E2" w:rsidP="00CF79E2">
      <w:pPr>
        <w:pStyle w:val="enumlev1"/>
        <w:rPr>
          <w:lang w:eastAsia="zh-CN"/>
        </w:rPr>
      </w:pPr>
      <w:del w:id="68" w:author="Zhang, Lin" w:date="2019-10-22T20:23:00Z">
        <w:r w:rsidRPr="00E7250A" w:rsidDel="00462623">
          <w:rPr>
            <w:lang w:eastAsia="zh-CN"/>
          </w:rPr>
          <w:delText>iii</w:delText>
        </w:r>
      </w:del>
      <w:ins w:id="69" w:author="Zhang, Lin" w:date="2019-10-22T20:23:00Z">
        <w:r w:rsidR="00462623">
          <w:rPr>
            <w:lang w:eastAsia="zh-CN"/>
          </w:rPr>
          <w:t>v</w:t>
        </w:r>
      </w:ins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旨在</w:t>
      </w:r>
      <w:r w:rsidRPr="00E7250A">
        <w:rPr>
          <w:lang w:eastAsia="zh-CN"/>
        </w:rPr>
        <w:t>缩小残疾相关数字差距的举措，包括负责广播</w:t>
      </w:r>
      <w:r w:rsidRPr="00E7250A">
        <w:rPr>
          <w:rFonts w:hint="eastAsia"/>
          <w:lang w:eastAsia="zh-CN"/>
        </w:rPr>
        <w:t>和</w:t>
      </w:r>
      <w:r w:rsidRPr="00E7250A">
        <w:rPr>
          <w:lang w:eastAsia="zh-CN"/>
        </w:rPr>
        <w:t>在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和</w:t>
      </w:r>
      <w:r w:rsidRPr="00E7250A">
        <w:rPr>
          <w:lang w:eastAsia="zh-CN"/>
        </w:rPr>
        <w:t>ITU-T</w:t>
      </w:r>
      <w:r w:rsidRPr="00E7250A">
        <w:rPr>
          <w:rFonts w:hint="eastAsia"/>
          <w:lang w:eastAsia="zh-CN"/>
        </w:rPr>
        <w:t>之间新</w:t>
      </w:r>
      <w:r w:rsidRPr="00E7250A">
        <w:rPr>
          <w:lang w:eastAsia="zh-CN"/>
        </w:rPr>
        <w:t>建</w:t>
      </w:r>
      <w:r>
        <w:rPr>
          <w:rFonts w:hint="eastAsia"/>
          <w:lang w:eastAsia="zh-CN"/>
        </w:rPr>
        <w:t>跨</w:t>
      </w:r>
      <w:r>
        <w:rPr>
          <w:lang w:eastAsia="zh-CN"/>
        </w:rPr>
        <w:t>部门</w:t>
      </w:r>
      <w:r w:rsidRPr="00E7250A">
        <w:rPr>
          <w:lang w:eastAsia="zh-CN"/>
        </w:rPr>
        <w:t>音像媒体无障碍获取（</w:t>
      </w:r>
      <w:r w:rsidRPr="00E7250A">
        <w:rPr>
          <w:lang w:eastAsia="zh-CN"/>
        </w:rPr>
        <w:t>IRG-AVA</w:t>
      </w:r>
      <w:r w:rsidRPr="00E7250A">
        <w:rPr>
          <w:lang w:eastAsia="zh-CN"/>
        </w:rPr>
        <w:t>）报告人组工作的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第</w:t>
      </w:r>
      <w:r w:rsidRPr="00E7250A">
        <w:rPr>
          <w:rFonts w:hint="eastAsia"/>
          <w:lang w:eastAsia="zh-CN"/>
        </w:rPr>
        <w:t>6</w:t>
      </w:r>
      <w:r w:rsidRPr="00E7250A">
        <w:rPr>
          <w:rFonts w:hint="eastAsia"/>
          <w:lang w:eastAsia="zh-CN"/>
        </w:rPr>
        <w:t>研究组</w:t>
      </w:r>
      <w:r w:rsidRPr="00E7250A">
        <w:rPr>
          <w:lang w:eastAsia="zh-CN"/>
        </w:rPr>
        <w:t>的</w:t>
      </w:r>
      <w:r w:rsidRPr="00E7250A">
        <w:rPr>
          <w:rFonts w:hint="eastAsia"/>
          <w:lang w:eastAsia="zh-CN"/>
        </w:rPr>
        <w:t>工作</w:t>
      </w:r>
      <w:r w:rsidRPr="00E7250A">
        <w:rPr>
          <w:lang w:eastAsia="zh-CN"/>
        </w:rPr>
        <w:t>；</w:t>
      </w:r>
    </w:p>
    <w:p w14:paraId="0A3A3FA3" w14:textId="585698B2" w:rsidR="00CF79E2" w:rsidRPr="00E74FDF" w:rsidRDefault="00CF79E2" w:rsidP="00CF79E2">
      <w:pPr>
        <w:pStyle w:val="enumlev1"/>
        <w:rPr>
          <w:lang w:eastAsia="zh-CN"/>
        </w:rPr>
      </w:pPr>
      <w:del w:id="70" w:author="Zhang, Lin" w:date="2019-10-22T20:23:00Z">
        <w:r w:rsidRPr="00E7250A" w:rsidDel="00462623">
          <w:rPr>
            <w:lang w:eastAsia="zh-CN"/>
          </w:rPr>
          <w:delText>i</w:delText>
        </w:r>
      </w:del>
      <w:r w:rsidRPr="00E7250A">
        <w:rPr>
          <w:lang w:eastAsia="zh-CN"/>
        </w:rPr>
        <w:t>v</w:t>
      </w:r>
      <w:ins w:id="71" w:author="Zhang, Lin" w:date="2019-10-22T20:23:00Z">
        <w:r w:rsidR="00462623">
          <w:rPr>
            <w:lang w:eastAsia="zh-CN"/>
          </w:rPr>
          <w:t>i</w:t>
        </w:r>
      </w:ins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>
        <w:rPr>
          <w:rFonts w:hint="eastAsia"/>
          <w:lang w:eastAsia="zh-CN"/>
        </w:rPr>
        <w:t>相关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的工作：在全球普及助听器修复术的</w:t>
      </w:r>
      <w:r>
        <w:rPr>
          <w:rFonts w:hint="eastAsia"/>
          <w:lang w:eastAsia="zh-CN"/>
        </w:rPr>
        <w:t>工作，</w:t>
      </w:r>
      <w:r>
        <w:rPr>
          <w:lang w:eastAsia="zh-CN"/>
        </w:rPr>
        <w:t>同时认识到在不考虑残疾人和特殊需求者需求的情况下利用频谱</w:t>
      </w:r>
      <w:r>
        <w:rPr>
          <w:rFonts w:hint="eastAsia"/>
          <w:lang w:eastAsia="zh-CN"/>
        </w:rPr>
        <w:t>导致</w:t>
      </w:r>
      <w:r>
        <w:rPr>
          <w:lang w:eastAsia="zh-CN"/>
        </w:rPr>
        <w:t>的障碍的</w:t>
      </w:r>
      <w:r>
        <w:rPr>
          <w:rFonts w:hint="eastAsia"/>
          <w:lang w:eastAsia="zh-CN"/>
        </w:rPr>
        <w:t>问题；</w:t>
      </w:r>
    </w:p>
    <w:p w14:paraId="77A80350" w14:textId="77777777" w:rsidR="00CF79E2" w:rsidRPr="00E7250A" w:rsidRDefault="00CF79E2" w:rsidP="00CF79E2">
      <w:pPr>
        <w:rPr>
          <w:lang w:eastAsia="zh-CN"/>
        </w:rPr>
      </w:pPr>
      <w:r w:rsidRPr="00BB500D">
        <w:rPr>
          <w:i/>
          <w:iCs/>
          <w:lang w:eastAsia="zh-CN"/>
        </w:rPr>
        <w:t>b)</w:t>
      </w:r>
      <w:r w:rsidRPr="00E7250A">
        <w:rPr>
          <w:i/>
          <w:iCs/>
          <w:lang w:eastAsia="zh-CN"/>
        </w:rPr>
        <w:tab/>
      </w:r>
      <w:r w:rsidRPr="00E7250A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于可</w:t>
      </w:r>
      <w:r w:rsidRPr="00E7250A">
        <w:rPr>
          <w:rFonts w:hint="eastAsia"/>
          <w:lang w:eastAsia="zh-CN"/>
        </w:rPr>
        <w:t>支持残疾人应用的无线电通信业务而言，这些设备特有的一系列特性和与其它应用的共存条件，可能取决于频段及其它技术和操作特性；</w:t>
      </w:r>
    </w:p>
    <w:p w14:paraId="03940FA0" w14:textId="77777777" w:rsidR="00CF79E2" w:rsidRPr="00996C1F" w:rsidRDefault="00CF79E2" w:rsidP="00CF79E2">
      <w:pPr>
        <w:rPr>
          <w:lang w:eastAsia="zh-CN"/>
        </w:rPr>
      </w:pPr>
      <w:r w:rsidRPr="00BB500D">
        <w:rPr>
          <w:i/>
          <w:iCs/>
          <w:lang w:eastAsia="zh-CN"/>
        </w:rPr>
        <w:t>c)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可能需要就实施可扶助残疾人及特殊需求者的技术开展</w:t>
      </w:r>
      <w:r>
        <w:rPr>
          <w:rFonts w:hint="eastAsia"/>
          <w:lang w:eastAsia="zh-CN"/>
        </w:rPr>
        <w:t>进一步</w:t>
      </w:r>
      <w:r w:rsidRPr="00E7250A">
        <w:rPr>
          <w:rFonts w:hint="eastAsia"/>
          <w:lang w:eastAsia="zh-CN"/>
        </w:rPr>
        <w:t>研究，同时考虑到相关的无线电问题，</w:t>
      </w:r>
    </w:p>
    <w:p w14:paraId="62280E77" w14:textId="77777777" w:rsidR="00CF79E2" w:rsidRDefault="00CF79E2" w:rsidP="00CF79E2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35BFE4EA" w14:textId="77777777" w:rsidR="00CF79E2" w:rsidRPr="00996C1F" w:rsidRDefault="00CF79E2" w:rsidP="00CF79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供残疾人</w:t>
      </w:r>
      <w:r>
        <w:rPr>
          <w:lang w:eastAsia="zh-CN"/>
        </w:rPr>
        <w:t>和特殊需求者使用的电信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lang w:eastAsia="zh-CN"/>
        </w:rPr>
        <w:t>是</w:t>
      </w:r>
      <w:r>
        <w:rPr>
          <w:rFonts w:hint="eastAsia"/>
          <w:lang w:eastAsia="zh-CN"/>
        </w:rPr>
        <w:t>其个</w:t>
      </w:r>
      <w:r>
        <w:rPr>
          <w:lang w:eastAsia="zh-CN"/>
        </w:rPr>
        <w:t>人</w:t>
      </w:r>
      <w:r>
        <w:rPr>
          <w:rFonts w:hint="eastAsia"/>
          <w:lang w:eastAsia="zh-CN"/>
        </w:rPr>
        <w:t>、</w:t>
      </w:r>
      <w:r>
        <w:rPr>
          <w:lang w:eastAsia="zh-CN"/>
        </w:rPr>
        <w:t>社会</w:t>
      </w:r>
      <w:r>
        <w:rPr>
          <w:rFonts w:hint="eastAsia"/>
          <w:lang w:eastAsia="zh-CN"/>
        </w:rPr>
        <w:t>和</w:t>
      </w:r>
      <w:r>
        <w:rPr>
          <w:lang w:eastAsia="zh-CN"/>
        </w:rPr>
        <w:t>经济发展的关键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，使他们有机会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生活</w:t>
      </w:r>
      <w:r>
        <w:rPr>
          <w:rFonts w:hint="eastAsia"/>
          <w:lang w:eastAsia="zh-CN"/>
        </w:rPr>
        <w:t>中</w:t>
      </w:r>
      <w:r>
        <w:rPr>
          <w:lang w:eastAsia="zh-CN"/>
        </w:rPr>
        <w:t>提高其自</w:t>
      </w:r>
      <w:r>
        <w:rPr>
          <w:rFonts w:hint="eastAsia"/>
          <w:lang w:eastAsia="zh-CN"/>
        </w:rPr>
        <w:t>立</w:t>
      </w:r>
      <w:r>
        <w:rPr>
          <w:lang w:eastAsia="zh-CN"/>
        </w:rPr>
        <w:t>能力</w:t>
      </w:r>
      <w:r>
        <w:rPr>
          <w:rFonts w:hint="eastAsia"/>
          <w:lang w:eastAsia="zh-CN"/>
        </w:rPr>
        <w:t>，</w:t>
      </w:r>
    </w:p>
    <w:p w14:paraId="1DBDBE40" w14:textId="77777777" w:rsidR="00CF79E2" w:rsidRPr="0029739A" w:rsidRDefault="00CF79E2" w:rsidP="00CF79E2">
      <w:pPr>
        <w:pStyle w:val="Call"/>
        <w:rPr>
          <w:rFonts w:ascii="Times New Roman" w:hAnsi="Times New Roman"/>
          <w:lang w:eastAsia="zh-CN"/>
        </w:rPr>
      </w:pPr>
      <w:r w:rsidRPr="00E7250A">
        <w:rPr>
          <w:rFonts w:hint="eastAsia"/>
          <w:lang w:eastAsia="zh-CN"/>
        </w:rPr>
        <w:t>做出</w:t>
      </w:r>
      <w:r w:rsidRPr="0029739A">
        <w:rPr>
          <w:rFonts w:ascii="Times New Roman" w:hAnsi="Times New Roman"/>
          <w:lang w:eastAsia="zh-CN"/>
        </w:rPr>
        <w:t>决议，请</w:t>
      </w:r>
      <w:r w:rsidRPr="0029739A">
        <w:rPr>
          <w:rFonts w:ascii="Times New Roman" w:hAnsi="Times New Roman"/>
          <w:lang w:eastAsia="zh-CN"/>
        </w:rPr>
        <w:t>ITU-R</w:t>
      </w:r>
    </w:p>
    <w:p w14:paraId="13385D8B" w14:textId="4C128F31" w:rsidR="00CF79E2" w:rsidRDefault="00CF79E2" w:rsidP="00CF79E2">
      <w:pPr>
        <w:ind w:firstLineChars="200" w:firstLine="480"/>
        <w:rPr>
          <w:lang w:eastAsia="zh-CN"/>
        </w:rPr>
      </w:pPr>
      <w:r w:rsidRPr="00E7250A">
        <w:rPr>
          <w:lang w:eastAsia="zh-CN"/>
        </w:rPr>
        <w:t>继续</w:t>
      </w:r>
      <w:r w:rsidRPr="00E7250A">
        <w:rPr>
          <w:rFonts w:hint="eastAsia"/>
          <w:lang w:eastAsia="zh-CN"/>
        </w:rPr>
        <w:t>与</w:t>
      </w:r>
      <w:r w:rsidRPr="00E7250A">
        <w:rPr>
          <w:lang w:eastAsia="zh-CN"/>
        </w:rPr>
        <w:t>ITU-T</w:t>
      </w:r>
      <w:r w:rsidRPr="00E7250A">
        <w:rPr>
          <w:rFonts w:hint="eastAsia"/>
          <w:lang w:eastAsia="zh-CN"/>
        </w:rPr>
        <w:t>和</w:t>
      </w:r>
      <w:r w:rsidRPr="00E7250A">
        <w:rPr>
          <w:lang w:eastAsia="zh-CN"/>
        </w:rPr>
        <w:t>ITU-D</w:t>
      </w:r>
      <w:r w:rsidRPr="00E7250A">
        <w:rPr>
          <w:rFonts w:hint="eastAsia"/>
          <w:lang w:eastAsia="zh-CN"/>
        </w:rPr>
        <w:t>紧密</w:t>
      </w:r>
      <w:r w:rsidRPr="00E7250A">
        <w:rPr>
          <w:lang w:eastAsia="zh-CN"/>
        </w:rPr>
        <w:t>合作</w:t>
      </w:r>
      <w:r w:rsidRPr="00E7250A">
        <w:rPr>
          <w:rFonts w:hint="eastAsia"/>
          <w:lang w:eastAsia="zh-CN"/>
        </w:rPr>
        <w:t>，</w:t>
      </w:r>
      <w:r w:rsidRPr="00E7250A">
        <w:rPr>
          <w:lang w:eastAsia="zh-CN"/>
        </w:rPr>
        <w:t>开展有关残疾人和特殊需求者电信</w:t>
      </w:r>
      <w:r w:rsidRPr="00E7250A">
        <w:rPr>
          <w:rFonts w:hint="eastAsia"/>
          <w:lang w:eastAsia="zh-CN"/>
        </w:rPr>
        <w:t>/</w:t>
      </w:r>
      <w:r w:rsidRPr="00E7250A">
        <w:rPr>
          <w:lang w:eastAsia="zh-CN"/>
        </w:rPr>
        <w:t>ICT</w:t>
      </w:r>
      <w:r w:rsidRPr="00E7250A">
        <w:rPr>
          <w:lang w:eastAsia="zh-CN"/>
        </w:rPr>
        <w:t>无障碍获取的研究</w:t>
      </w:r>
      <w:r w:rsidRPr="00E7250A">
        <w:rPr>
          <w:rFonts w:hint="eastAsia"/>
          <w:lang w:eastAsia="zh-CN"/>
        </w:rPr>
        <w:t>，</w:t>
      </w:r>
      <w:r w:rsidRPr="00E7250A">
        <w:rPr>
          <w:lang w:eastAsia="zh-CN"/>
        </w:rPr>
        <w:t>并</w:t>
      </w:r>
      <w:r w:rsidRPr="00E7250A">
        <w:rPr>
          <w:rFonts w:hint="eastAsia"/>
          <w:lang w:eastAsia="zh-CN"/>
        </w:rPr>
        <w:t>在</w:t>
      </w:r>
      <w:r w:rsidRPr="00E7250A">
        <w:rPr>
          <w:lang w:eastAsia="zh-CN"/>
        </w:rPr>
        <w:t>起草指导原则和建议书</w:t>
      </w:r>
      <w:r w:rsidRPr="00E7250A">
        <w:rPr>
          <w:rFonts w:hint="eastAsia"/>
          <w:lang w:eastAsia="zh-CN"/>
        </w:rPr>
        <w:t>的同时虑及</w:t>
      </w:r>
      <w:r w:rsidRPr="00BB500D">
        <w:rPr>
          <w:rFonts w:ascii="STKaiti" w:eastAsia="STKaiti" w:hAnsi="STKaiti" w:hint="eastAsia"/>
          <w:lang w:eastAsia="zh-CN"/>
        </w:rPr>
        <w:t>认识到</w:t>
      </w:r>
      <w:r w:rsidRPr="00BB500D">
        <w:rPr>
          <w:rFonts w:eastAsia="KaiTi"/>
          <w:i/>
          <w:iCs/>
          <w:lang w:eastAsia="zh-CN"/>
        </w:rPr>
        <w:t>b)</w:t>
      </w:r>
      <w:r w:rsidRPr="00BB500D">
        <w:rPr>
          <w:rFonts w:ascii="SimSun" w:hAnsi="SimSun" w:hint="eastAsia"/>
          <w:lang w:eastAsia="zh-CN"/>
        </w:rPr>
        <w:t>和</w:t>
      </w:r>
      <w:r w:rsidRPr="00BB500D">
        <w:rPr>
          <w:rFonts w:eastAsia="KaiTi"/>
          <w:i/>
          <w:iCs/>
          <w:lang w:eastAsia="zh-CN"/>
        </w:rPr>
        <w:t>c)</w:t>
      </w:r>
      <w:r>
        <w:rPr>
          <w:rFonts w:hint="eastAsia"/>
          <w:lang w:eastAsia="zh-CN"/>
        </w:rPr>
        <w:t>，</w:t>
      </w:r>
    </w:p>
    <w:p w14:paraId="0673FC38" w14:textId="77777777" w:rsidR="00CF79E2" w:rsidRPr="00E7250A" w:rsidRDefault="00CF79E2" w:rsidP="00CF79E2">
      <w:pPr>
        <w:pStyle w:val="Call"/>
        <w:rPr>
          <w:lang w:eastAsia="zh-CN"/>
        </w:rPr>
      </w:pPr>
      <w:r w:rsidRPr="00E7250A">
        <w:rPr>
          <w:rFonts w:hint="eastAsia"/>
          <w:lang w:eastAsia="zh-CN"/>
        </w:rPr>
        <w:t>责成</w:t>
      </w:r>
      <w:r w:rsidRPr="00E7250A">
        <w:rPr>
          <w:lang w:eastAsia="zh-CN"/>
        </w:rPr>
        <w:t>无线电通信局主任</w:t>
      </w:r>
    </w:p>
    <w:p w14:paraId="2A9FB1E8" w14:textId="77777777" w:rsidR="00CF79E2" w:rsidRPr="00E7250A" w:rsidRDefault="00CF79E2" w:rsidP="00CF79E2">
      <w:pPr>
        <w:rPr>
          <w:lang w:eastAsia="zh-CN"/>
        </w:rPr>
      </w:pPr>
      <w:r w:rsidRPr="00E7250A">
        <w:rPr>
          <w:lang w:eastAsia="zh-CN"/>
        </w:rPr>
        <w:t>1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与</w:t>
      </w:r>
      <w:r w:rsidRPr="00E7250A">
        <w:rPr>
          <w:lang w:eastAsia="zh-CN"/>
        </w:rPr>
        <w:t>电信发展</w:t>
      </w:r>
      <w:r w:rsidRPr="00E7250A">
        <w:rPr>
          <w:rFonts w:hint="eastAsia"/>
          <w:lang w:eastAsia="zh-CN"/>
        </w:rPr>
        <w:t>局</w:t>
      </w:r>
      <w:r w:rsidRPr="00E7250A">
        <w:rPr>
          <w:lang w:eastAsia="zh-CN"/>
        </w:rPr>
        <w:t>和</w:t>
      </w:r>
      <w:r w:rsidRPr="00E7250A">
        <w:rPr>
          <w:rFonts w:hint="eastAsia"/>
          <w:lang w:eastAsia="zh-CN"/>
        </w:rPr>
        <w:t>电信</w:t>
      </w:r>
      <w:r w:rsidRPr="00E7250A">
        <w:rPr>
          <w:lang w:eastAsia="zh-CN"/>
        </w:rPr>
        <w:t>标准化局主任</w:t>
      </w:r>
      <w:r w:rsidRPr="00E7250A">
        <w:rPr>
          <w:rFonts w:hint="eastAsia"/>
          <w:lang w:eastAsia="zh-CN"/>
        </w:rPr>
        <w:t>合作</w:t>
      </w:r>
      <w:r w:rsidRPr="00E7250A">
        <w:rPr>
          <w:lang w:eastAsia="zh-CN"/>
        </w:rPr>
        <w:t>，持续开</w:t>
      </w:r>
      <w:r w:rsidRPr="00E7250A">
        <w:rPr>
          <w:rFonts w:hint="eastAsia"/>
          <w:lang w:eastAsia="zh-CN"/>
        </w:rPr>
        <w:t>发可提高</w:t>
      </w:r>
      <w:r w:rsidRPr="00E7250A">
        <w:rPr>
          <w:lang w:eastAsia="zh-CN"/>
        </w:rPr>
        <w:t>新技术与现有技术</w:t>
      </w:r>
      <w:r w:rsidRPr="00E7250A">
        <w:rPr>
          <w:rFonts w:hint="eastAsia"/>
          <w:lang w:eastAsia="zh-CN"/>
        </w:rPr>
        <w:t>兼容</w:t>
      </w:r>
      <w:r w:rsidRPr="00E7250A">
        <w:rPr>
          <w:lang w:eastAsia="zh-CN"/>
        </w:rPr>
        <w:t>性的设备和应用</w:t>
      </w:r>
      <w:r w:rsidRPr="00E7250A">
        <w:rPr>
          <w:rFonts w:hint="eastAsia"/>
          <w:lang w:eastAsia="zh-CN"/>
        </w:rPr>
        <w:t>，</w:t>
      </w:r>
      <w:r w:rsidRPr="00E7250A">
        <w:rPr>
          <w:lang w:eastAsia="zh-CN"/>
        </w:rPr>
        <w:t>使残疾人和特殊需求</w:t>
      </w:r>
      <w:r w:rsidRPr="00E7250A">
        <w:rPr>
          <w:rFonts w:hint="eastAsia"/>
          <w:lang w:eastAsia="zh-CN"/>
        </w:rPr>
        <w:t>者受益于</w:t>
      </w:r>
      <w:r w:rsidRPr="00E7250A">
        <w:rPr>
          <w:lang w:eastAsia="zh-CN"/>
        </w:rPr>
        <w:t>电信</w:t>
      </w:r>
      <w:r w:rsidRPr="00E7250A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ICT</w:t>
      </w:r>
      <w:r w:rsidRPr="00E7250A">
        <w:rPr>
          <w:rFonts w:hint="eastAsia"/>
          <w:lang w:eastAsia="zh-CN"/>
        </w:rPr>
        <w:t>服务</w:t>
      </w:r>
      <w:r w:rsidRPr="00E7250A">
        <w:rPr>
          <w:lang w:eastAsia="zh-CN"/>
        </w:rPr>
        <w:t>；</w:t>
      </w:r>
    </w:p>
    <w:p w14:paraId="4B78E8A6" w14:textId="77777777" w:rsidR="00CF79E2" w:rsidRDefault="00CF79E2" w:rsidP="00CF79E2">
      <w:pPr>
        <w:pStyle w:val="Reasons"/>
        <w:rPr>
          <w:lang w:eastAsia="zh-CN"/>
        </w:rPr>
      </w:pPr>
      <w:r w:rsidRPr="00E7250A">
        <w:rPr>
          <w:lang w:eastAsia="zh-CN"/>
        </w:rPr>
        <w:lastRenderedPageBreak/>
        <w:t>2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鼓励和推动残疾人和</w:t>
      </w:r>
      <w:r w:rsidRPr="00E7250A">
        <w:rPr>
          <w:lang w:eastAsia="zh-CN"/>
        </w:rPr>
        <w:t>特殊需求</w:t>
      </w:r>
      <w:r w:rsidRPr="00E7250A">
        <w:rPr>
          <w:rFonts w:hint="eastAsia"/>
          <w:lang w:eastAsia="zh-CN"/>
        </w:rPr>
        <w:t>者的参与，以确保</w:t>
      </w:r>
      <w:r>
        <w:rPr>
          <w:rFonts w:hint="eastAsia"/>
          <w:lang w:eastAsia="zh-CN"/>
        </w:rPr>
        <w:t>在</w:t>
      </w:r>
      <w:r>
        <w:rPr>
          <w:lang w:eastAsia="zh-CN"/>
        </w:rPr>
        <w:t>确定和开展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中</w:t>
      </w:r>
      <w:r w:rsidRPr="00E7250A">
        <w:rPr>
          <w:rFonts w:hint="eastAsia"/>
          <w:lang w:eastAsia="zh-CN"/>
        </w:rPr>
        <w:t>将其经验、观点和意见考虑在内。</w:t>
      </w:r>
    </w:p>
    <w:p w14:paraId="7881FA33" w14:textId="77777777" w:rsidR="00CF79E2" w:rsidRPr="00970B63" w:rsidRDefault="00CF79E2" w:rsidP="00CF79E2">
      <w:pPr>
        <w:jc w:val="center"/>
      </w:pPr>
      <w:r>
        <w:t>______________</w:t>
      </w:r>
    </w:p>
    <w:sectPr w:rsidR="00CF79E2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4BBB9" w14:textId="77777777" w:rsidR="00CF79E2" w:rsidRDefault="00CF79E2">
      <w:r>
        <w:separator/>
      </w:r>
    </w:p>
  </w:endnote>
  <w:endnote w:type="continuationSeparator" w:id="0">
    <w:p w14:paraId="4EA1D5F6" w14:textId="77777777" w:rsidR="00CF79E2" w:rsidRDefault="00CF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8964" w14:textId="68D2F641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EA7AF4">
      <w:rPr>
        <w:noProof/>
        <w:lang w:val="fr-FR"/>
      </w:rPr>
      <w:t>P:\CHI\ITU-R\CONF-R\AR19\PLEN\000\043C.docx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7AF4">
      <w:rPr>
        <w:noProof/>
      </w:rPr>
      <w:t>22.10.19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7AF4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CF8E3" w14:textId="6828A4D5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EA7AF4">
      <w:rPr>
        <w:lang w:val="en-US"/>
      </w:rPr>
      <w:t>P:\CHI\ITU-R\CONF-R\AR19\PLEN\000\043C.docx</w:t>
    </w:r>
    <w:r>
      <w:fldChar w:fldCharType="end"/>
    </w:r>
    <w:r w:rsidR="00931267">
      <w:t xml:space="preserve"> (463106)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E13F" w14:textId="4559F07A" w:rsidR="003322FF" w:rsidRDefault="00EA7AF4" w:rsidP="005A42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P:\CHI\ITU-R\CONF-R\AR19\PLEN\000\043C.docx</w:t>
    </w:r>
    <w:r>
      <w:fldChar w:fldCharType="end"/>
    </w:r>
    <w:r w:rsidR="00931267">
      <w:t xml:space="preserve"> (463106)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6DE4A" w14:textId="77777777" w:rsidR="00CF79E2" w:rsidRDefault="00CF79E2">
      <w:r>
        <w:rPr>
          <w:b/>
        </w:rPr>
        <w:t>_______________</w:t>
      </w:r>
    </w:p>
  </w:footnote>
  <w:footnote w:type="continuationSeparator" w:id="0">
    <w:p w14:paraId="238FAE8C" w14:textId="77777777" w:rsidR="00CF79E2" w:rsidRDefault="00CF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2915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1630C467" w14:textId="3A06EA7D" w:rsidR="00586689" w:rsidRPr="009447A3" w:rsidRDefault="00931267" w:rsidP="003100E6">
    <w:pPr>
      <w:pStyle w:val="Header"/>
      <w:rPr>
        <w:lang w:val="en-US"/>
      </w:rPr>
    </w:pPr>
    <w:r w:rsidRPr="00227329">
      <w:t>RA19/PLEN/4</w:t>
    </w:r>
    <w:r>
      <w:t>3</w:t>
    </w:r>
    <w:r w:rsidR="00877D12"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, Lin">
    <w15:presenceInfo w15:providerId="AD" w15:userId="S::lin.zhang@itu.int::2dcbee89-5e80-4d17-80da-c5ee0c181655"/>
  </w15:person>
  <w15:person w15:author="Liu, Yanhui">
    <w15:presenceInfo w15:providerId="AD" w15:userId="S::yanhui.liu@itu.int::9a4fb6cb-9ca2-4ef4-8cb5-23ff7a4118e5"/>
  </w15:person>
  <w15:person w15:author="Jin, Yue">
    <w15:presenceInfo w15:providerId="AD" w15:userId="S::yue.jin@itu.int::6b470e8a-6c37-4185-b013-d022eda07850"/>
  </w15:person>
  <w15:person w15:author="Zeng, Xuemei">
    <w15:presenceInfo w15:providerId="AD" w15:userId="S::xuemei.zeng@itu.int::fcf0b02c-ae7f-4785-b55f-5d2ef34283a8"/>
  </w15:person>
  <w15:person w15:author="Tao, Yingsheng">
    <w15:presenceInfo w15:providerId="AD" w15:userId="S::yingsheng.tao@itu.int::06b42722-8094-4e1e-a18f-b1cf4f2a6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E2"/>
    <w:rsid w:val="000C4BE1"/>
    <w:rsid w:val="001A41DD"/>
    <w:rsid w:val="001A50F9"/>
    <w:rsid w:val="001B225D"/>
    <w:rsid w:val="00213F8F"/>
    <w:rsid w:val="00250621"/>
    <w:rsid w:val="0029739A"/>
    <w:rsid w:val="003100E6"/>
    <w:rsid w:val="00327303"/>
    <w:rsid w:val="003322FF"/>
    <w:rsid w:val="00371ED7"/>
    <w:rsid w:val="00423800"/>
    <w:rsid w:val="00462623"/>
    <w:rsid w:val="004844C1"/>
    <w:rsid w:val="004961DB"/>
    <w:rsid w:val="00541AC7"/>
    <w:rsid w:val="00586689"/>
    <w:rsid w:val="005A4291"/>
    <w:rsid w:val="005C5620"/>
    <w:rsid w:val="00614B12"/>
    <w:rsid w:val="00637543"/>
    <w:rsid w:val="00645B0F"/>
    <w:rsid w:val="006462D9"/>
    <w:rsid w:val="006A4C6A"/>
    <w:rsid w:val="0071246B"/>
    <w:rsid w:val="00756B1C"/>
    <w:rsid w:val="00845350"/>
    <w:rsid w:val="00877D12"/>
    <w:rsid w:val="008B1239"/>
    <w:rsid w:val="00931267"/>
    <w:rsid w:val="00943EBD"/>
    <w:rsid w:val="009447A3"/>
    <w:rsid w:val="00970B63"/>
    <w:rsid w:val="009C1E4D"/>
    <w:rsid w:val="00A05CE9"/>
    <w:rsid w:val="00A314F0"/>
    <w:rsid w:val="00AD1393"/>
    <w:rsid w:val="00B16DF9"/>
    <w:rsid w:val="00BD2389"/>
    <w:rsid w:val="00BE5003"/>
    <w:rsid w:val="00C05EE0"/>
    <w:rsid w:val="00CF79E2"/>
    <w:rsid w:val="00D471A9"/>
    <w:rsid w:val="00DF1E3E"/>
    <w:rsid w:val="00EA7AF4"/>
    <w:rsid w:val="00F01D5C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BFB8CB"/>
  <w15:docId w15:val="{1CCB08FF-9E67-4460-8073-E83FDBE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CF79E2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F79E2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CF79E2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4961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62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29</TotalTime>
  <Pages>1</Pages>
  <Words>1510</Words>
  <Characters>1799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Zhang, Lin</dc:creator>
  <cp:keywords/>
  <dc:description>Document /1004-E  For: _x000d_Document date: 30 March 2007_x000d_Saved by PCW43981 at 15:42:54 on 05.04.2007</dc:description>
  <cp:lastModifiedBy>Zhang, Lin</cp:lastModifiedBy>
  <cp:revision>19</cp:revision>
  <cp:lastPrinted>2019-10-22T19:39:00Z</cp:lastPrinted>
  <dcterms:created xsi:type="dcterms:W3CDTF">2019-10-22T18:19:00Z</dcterms:created>
  <dcterms:modified xsi:type="dcterms:W3CDTF">2019-10-22T19:39:00Z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