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6611784" w14:textId="77777777" w:rsidTr="000836A7">
        <w:trPr>
          <w:cantSplit/>
          <w:trHeight w:val="20"/>
        </w:trPr>
        <w:tc>
          <w:tcPr>
            <w:tcW w:w="6619" w:type="dxa"/>
            <w:vAlign w:val="center"/>
          </w:tcPr>
          <w:p w14:paraId="43BA97FF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865D9C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F0AD86" wp14:editId="3B3DC67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D411837" w14:textId="77777777" w:rsidTr="000836A7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5CFE37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356352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283BA8F" w14:textId="77777777" w:rsidTr="000836A7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54ADF08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45B02B5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012804C" w14:textId="77777777" w:rsidTr="000836A7">
        <w:trPr>
          <w:cantSplit/>
        </w:trPr>
        <w:tc>
          <w:tcPr>
            <w:tcW w:w="6619" w:type="dxa"/>
          </w:tcPr>
          <w:p w14:paraId="4298F3DD" w14:textId="1C39FFEA" w:rsidR="00A809E8" w:rsidRPr="000A50DD" w:rsidRDefault="000A50DD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sz w:val="19"/>
                <w:szCs w:val="30"/>
              </w:rPr>
            </w:pPr>
            <w:r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5E4FAB"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14:paraId="00D03F21" w14:textId="1F5BB429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0836A7">
              <w:t>PLEN</w:t>
            </w:r>
            <w:r w:rsidR="006A640D" w:rsidRPr="006A640D">
              <w:t>/</w:t>
            </w:r>
            <w:r w:rsidR="001D5B72">
              <w:t>4</w:t>
            </w:r>
            <w:r w:rsidR="00B16E1D">
              <w:t>3</w:t>
            </w:r>
            <w:r w:rsidRPr="006A640D">
              <w:t>-A</w:t>
            </w:r>
          </w:p>
        </w:tc>
      </w:tr>
      <w:tr w:rsidR="00A809E8" w14:paraId="0975841D" w14:textId="77777777" w:rsidTr="000836A7">
        <w:trPr>
          <w:cantSplit/>
        </w:trPr>
        <w:tc>
          <w:tcPr>
            <w:tcW w:w="6619" w:type="dxa"/>
          </w:tcPr>
          <w:p w14:paraId="70D0BCF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2EF82B1" w14:textId="770438CF" w:rsidR="00A809E8" w:rsidRPr="006A640D" w:rsidRDefault="000836A7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22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7ED42C4" w14:textId="77777777" w:rsidTr="000836A7">
        <w:trPr>
          <w:cantSplit/>
        </w:trPr>
        <w:tc>
          <w:tcPr>
            <w:tcW w:w="6619" w:type="dxa"/>
          </w:tcPr>
          <w:p w14:paraId="7C5A0EC5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5F58B49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DBBABBB" w14:textId="77777777" w:rsidTr="000836A7">
        <w:trPr>
          <w:cantSplit/>
        </w:trPr>
        <w:tc>
          <w:tcPr>
            <w:tcW w:w="9672" w:type="dxa"/>
            <w:gridSpan w:val="2"/>
          </w:tcPr>
          <w:p w14:paraId="44272B79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5E4FAB" w14:paraId="13C72E57" w14:textId="77777777" w:rsidTr="000836A7">
        <w:trPr>
          <w:cantSplit/>
        </w:trPr>
        <w:tc>
          <w:tcPr>
            <w:tcW w:w="9672" w:type="dxa"/>
            <w:gridSpan w:val="2"/>
          </w:tcPr>
          <w:p w14:paraId="13B7F88E" w14:textId="3D7240B2" w:rsidR="005E4FAB" w:rsidRPr="00E621A3" w:rsidRDefault="009D5366" w:rsidP="005E4FAB">
            <w:pPr>
              <w:pStyle w:val="Source"/>
            </w:pPr>
            <w:r>
              <w:rPr>
                <w:rFonts w:hint="cs"/>
                <w:rtl/>
                <w:lang w:bidi="ar-SA"/>
              </w:rPr>
              <w:t xml:space="preserve">فريق العمل </w:t>
            </w:r>
            <w:r>
              <w:t>4B</w:t>
            </w:r>
          </w:p>
        </w:tc>
      </w:tr>
      <w:tr w:rsidR="00965FB8" w14:paraId="2B43E4A4" w14:textId="77777777" w:rsidTr="000836A7">
        <w:trPr>
          <w:cantSplit/>
        </w:trPr>
        <w:tc>
          <w:tcPr>
            <w:tcW w:w="9672" w:type="dxa"/>
            <w:gridSpan w:val="2"/>
          </w:tcPr>
          <w:p w14:paraId="5B496F69" w14:textId="3EF1F150" w:rsidR="00965FB8" w:rsidRPr="00F23604" w:rsidRDefault="00965FB8" w:rsidP="00965FB8">
            <w:pPr>
              <w:pStyle w:val="ResNo"/>
              <w:rPr>
                <w:rtl/>
              </w:rPr>
            </w:pPr>
            <w:r>
              <w:rPr>
                <w:rFonts w:hint="cs"/>
                <w:rtl/>
              </w:rPr>
              <w:t xml:space="preserve">مشروع مراجعة القرار </w:t>
            </w:r>
            <w:r>
              <w:t>ITU-R 67</w:t>
            </w:r>
          </w:p>
        </w:tc>
      </w:tr>
      <w:tr w:rsidR="00965FB8" w14:paraId="35388913" w14:textId="77777777" w:rsidTr="000836A7">
        <w:trPr>
          <w:cantSplit/>
        </w:trPr>
        <w:tc>
          <w:tcPr>
            <w:tcW w:w="9672" w:type="dxa"/>
            <w:gridSpan w:val="2"/>
          </w:tcPr>
          <w:p w14:paraId="66A724B8" w14:textId="34165A3B" w:rsidR="00965FB8" w:rsidRPr="00C63EF3" w:rsidRDefault="00965FB8" w:rsidP="00965FB8">
            <w:pPr>
              <w:pStyle w:val="Reptitle"/>
              <w:rPr>
                <w:rtl/>
              </w:rPr>
            </w:pPr>
            <w:r w:rsidRPr="004F6346">
              <w:rPr>
                <w:rtl/>
              </w:rPr>
              <w:t>نفاذ الأشخاص ذوي الإعاقة والأشخاص ذوي الاحتياجات المحددة</w:t>
            </w:r>
            <w:r>
              <w:rPr>
                <w:rtl/>
              </w:rPr>
              <w:br/>
            </w:r>
            <w:r w:rsidRPr="004F6346">
              <w:rPr>
                <w:rtl/>
              </w:rPr>
              <w:t>إلى الاتصالات/تكنولوجيا المعلومات والاتصالات</w:t>
            </w:r>
          </w:p>
        </w:tc>
      </w:tr>
      <w:tr w:rsidR="00764079" w14:paraId="02921D09" w14:textId="77777777" w:rsidTr="000836A7">
        <w:trPr>
          <w:cantSplit/>
        </w:trPr>
        <w:tc>
          <w:tcPr>
            <w:tcW w:w="9672" w:type="dxa"/>
            <w:gridSpan w:val="2"/>
          </w:tcPr>
          <w:p w14:paraId="54EF7CC3" w14:textId="427C39A9" w:rsidR="00764079" w:rsidRPr="002919E1" w:rsidRDefault="00AD7828" w:rsidP="00AD7828">
            <w:pPr>
              <w:pStyle w:val="Resdate"/>
            </w:pPr>
            <w:r w:rsidRPr="0036333C">
              <w:t>(2015)</w:t>
            </w:r>
          </w:p>
        </w:tc>
      </w:tr>
    </w:tbl>
    <w:p w14:paraId="7B5D3617" w14:textId="77777777" w:rsidR="00F764EC" w:rsidRPr="001B48E7" w:rsidRDefault="00F764EC" w:rsidP="00F764EC">
      <w:pPr>
        <w:pStyle w:val="Normalaftertitle"/>
        <w:rPr>
          <w:rtl/>
          <w:lang w:bidi="ar-EG"/>
        </w:rPr>
      </w:pPr>
      <w:r w:rsidRPr="001B48E7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41F119D9" w14:textId="77777777" w:rsidR="00F764EC" w:rsidRPr="00772B6F" w:rsidRDefault="00F764EC" w:rsidP="00F764EC">
      <w:pPr>
        <w:pStyle w:val="Call"/>
        <w:rPr>
          <w:rtl/>
        </w:rPr>
      </w:pPr>
      <w:r w:rsidRPr="00772B6F">
        <w:rPr>
          <w:rtl/>
          <w:lang w:bidi="ar-SY"/>
        </w:rPr>
        <w:t xml:space="preserve">إذ </w:t>
      </w:r>
      <w:r w:rsidRPr="00772B6F">
        <w:rPr>
          <w:rFonts w:hint="cs"/>
          <w:rtl/>
          <w:lang w:bidi="ar-EG"/>
        </w:rPr>
        <w:t>ت</w:t>
      </w:r>
      <w:r w:rsidRPr="00772B6F">
        <w:rPr>
          <w:rtl/>
          <w:lang w:bidi="ar-EG"/>
        </w:rPr>
        <w:t>ذكّر</w:t>
      </w:r>
    </w:p>
    <w:p w14:paraId="59797FA9" w14:textId="77777777" w:rsidR="00F764EC" w:rsidRPr="00772B6F" w:rsidRDefault="00F764EC" w:rsidP="00F764EC">
      <w:pPr>
        <w:rPr>
          <w:rtl/>
          <w:lang w:bidi="ar-SY"/>
        </w:rPr>
      </w:pPr>
      <w:r w:rsidRPr="00772B6F">
        <w:rPr>
          <w:rFonts w:hint="cs"/>
          <w:i/>
          <w:iCs/>
          <w:rtl/>
          <w:lang w:bidi="ar-EG"/>
        </w:rPr>
        <w:t xml:space="preserve"> </w:t>
      </w:r>
      <w:r w:rsidRPr="00772B6F">
        <w:rPr>
          <w:i/>
          <w:iCs/>
          <w:rtl/>
          <w:lang w:bidi="ar-SY"/>
        </w:rPr>
        <w:t>أ )</w:t>
      </w:r>
      <w:r w:rsidRPr="00772B6F">
        <w:rPr>
          <w:rtl/>
          <w:lang w:bidi="ar-SY"/>
        </w:rPr>
        <w:tab/>
      </w:r>
      <w:r w:rsidRPr="00772B6F">
        <w:rPr>
          <w:rFonts w:hint="cs"/>
          <w:rtl/>
          <w:lang w:bidi="ar-SY"/>
        </w:rPr>
        <w:t xml:space="preserve">بالمادة </w:t>
      </w:r>
      <w:r w:rsidRPr="00772B6F">
        <w:rPr>
          <w:lang w:bidi="ar-SY"/>
        </w:rPr>
        <w:t>8B</w:t>
      </w:r>
      <w:r w:rsidRPr="00772B6F">
        <w:rPr>
          <w:rFonts w:hint="cs"/>
          <w:rtl/>
          <w:lang w:bidi="ar-SY"/>
        </w:rPr>
        <w:t xml:space="preserve"> من لوائح الاتصالات الدولية</w:t>
      </w:r>
      <w:r w:rsidRPr="00772B6F">
        <w:rPr>
          <w:rFonts w:hint="eastAsia"/>
          <w:rtl/>
          <w:lang w:bidi="ar-SY"/>
        </w:rPr>
        <w:t> </w:t>
      </w:r>
      <w:r w:rsidRPr="00772B6F">
        <w:t>(ITR)</w:t>
      </w:r>
      <w:r w:rsidRPr="00772B6F">
        <w:rPr>
          <w:rFonts w:hint="cs"/>
          <w:rtl/>
          <w:lang w:bidi="ar-SY"/>
        </w:rPr>
        <w:t>؛</w:t>
      </w:r>
    </w:p>
    <w:p w14:paraId="25234A77" w14:textId="77777777" w:rsidR="00F764EC" w:rsidRDefault="00F764EC" w:rsidP="00F764EC">
      <w:pPr>
        <w:rPr>
          <w:rtl/>
          <w:lang w:bidi="ar-SY"/>
        </w:rPr>
      </w:pPr>
      <w:r w:rsidRPr="00772B6F">
        <w:rPr>
          <w:rFonts w:hint="cs"/>
          <w:i/>
          <w:iCs/>
          <w:rtl/>
          <w:lang w:bidi="ar-SY"/>
        </w:rPr>
        <w:t>ب)</w:t>
      </w:r>
      <w:r w:rsidRPr="00772B6F">
        <w:rPr>
          <w:rFonts w:hint="cs"/>
          <w:rtl/>
          <w:lang w:bidi="ar-SY"/>
        </w:rPr>
        <w:tab/>
      </w:r>
      <w:r w:rsidRPr="00772B6F">
        <w:rPr>
          <w:rFonts w:hint="cs"/>
          <w:rtl/>
        </w:rPr>
        <w:t>ب</w:t>
      </w:r>
      <w:r w:rsidRPr="00772B6F">
        <w:rPr>
          <w:rtl/>
          <w:lang w:bidi="ar-SY"/>
        </w:rPr>
        <w:t>القرار</w:t>
      </w:r>
      <w:r w:rsidRPr="00772B6F">
        <w:rPr>
          <w:rFonts w:hint="cs"/>
          <w:rtl/>
        </w:rPr>
        <w:t> </w:t>
      </w:r>
      <w:r w:rsidRPr="00772B6F">
        <w:rPr>
          <w:lang w:bidi="ar-SY"/>
        </w:rPr>
        <w:t>70</w:t>
      </w:r>
      <w:r w:rsidRPr="00772B6F">
        <w:rPr>
          <w:rtl/>
          <w:lang w:bidi="ar-SY"/>
        </w:rPr>
        <w:t xml:space="preserve"> (</w:t>
      </w:r>
      <w:r w:rsidRPr="00772B6F">
        <w:rPr>
          <w:rFonts w:hint="cs"/>
          <w:rtl/>
          <w:lang w:bidi="ar-SY"/>
        </w:rPr>
        <w:t>ال‍مراجَع في </w:t>
      </w:r>
      <w:del w:id="1" w:author="Samuel, Hany" w:date="2019-09-19T13:07:00Z">
        <w:r w:rsidRPr="00772B6F" w:rsidDel="00C55950">
          <w:rPr>
            <w:rFonts w:hint="cs"/>
            <w:rtl/>
            <w:lang w:bidi="ar-SY"/>
          </w:rPr>
          <w:delText xml:space="preserve">دبي، </w:delText>
        </w:r>
        <w:r w:rsidRPr="00772B6F" w:rsidDel="00C55950">
          <w:rPr>
            <w:lang w:bidi="ar-SY"/>
          </w:rPr>
          <w:delText>2012</w:delText>
        </w:r>
      </w:del>
      <w:ins w:id="2" w:author="Samuel, Hany" w:date="2019-09-19T13:07:00Z">
        <w:r>
          <w:rPr>
            <w:rFonts w:hint="cs"/>
            <w:rtl/>
            <w:lang w:bidi="ar-EG"/>
          </w:rPr>
          <w:t>الحمام</w:t>
        </w:r>
      </w:ins>
      <w:ins w:id="3" w:author="Samuel, Hany" w:date="2019-09-19T13:08:00Z">
        <w:r>
          <w:rPr>
            <w:rFonts w:hint="cs"/>
            <w:rtl/>
            <w:lang w:bidi="ar-EG"/>
          </w:rPr>
          <w:t xml:space="preserve">ات، </w:t>
        </w:r>
        <w:r>
          <w:rPr>
            <w:lang w:bidi="ar-EG"/>
          </w:rPr>
          <w:t>2016</w:t>
        </w:r>
      </w:ins>
      <w:r w:rsidRPr="00772B6F">
        <w:rPr>
          <w:rtl/>
          <w:lang w:bidi="ar-SY"/>
        </w:rPr>
        <w:t>) للجمعية العالمية لتقييس الاتصالات</w:t>
      </w:r>
      <w:r w:rsidRPr="00772B6F">
        <w:rPr>
          <w:rFonts w:hint="cs"/>
          <w:rtl/>
          <w:lang w:bidi="ar-SY"/>
        </w:rPr>
        <w:t>،</w:t>
      </w:r>
      <w:r w:rsidRPr="00772B6F">
        <w:rPr>
          <w:rtl/>
          <w:lang w:bidi="ar-SY"/>
        </w:rPr>
        <w:t xml:space="preserve"> </w:t>
      </w:r>
      <w:r w:rsidRPr="00772B6F">
        <w:rPr>
          <w:rFonts w:hint="cs"/>
          <w:rtl/>
          <w:lang w:bidi="ar-SY"/>
        </w:rPr>
        <w:t>بشأن إمكانية</w:t>
      </w:r>
      <w:r w:rsidRPr="00772B6F">
        <w:rPr>
          <w:rtl/>
          <w:lang w:bidi="ar-SY"/>
        </w:rPr>
        <w:t xml:space="preserve"> نفاذ الأشخاص ذوي الإعاقة</w:t>
      </w:r>
      <w:r w:rsidRPr="00772B6F">
        <w:rPr>
          <w:rFonts w:hint="cs"/>
          <w:rtl/>
          <w:lang w:bidi="ar-SY"/>
        </w:rPr>
        <w:t xml:space="preserve"> وذوي الاحتياجات المحددة</w:t>
      </w:r>
      <w:r w:rsidRPr="00772B6F">
        <w:rPr>
          <w:rtl/>
          <w:lang w:bidi="ar-SY"/>
        </w:rPr>
        <w:t xml:space="preserve"> إلى الاتصالات/تكنولوجيا المعلومات والاتصالات، و</w:t>
      </w:r>
      <w:r w:rsidRPr="00772B6F">
        <w:rPr>
          <w:rFonts w:hint="cs"/>
          <w:rtl/>
          <w:lang w:bidi="ar-SY"/>
        </w:rPr>
        <w:t>الإطار التنظيمي الحالي و</w:t>
      </w:r>
      <w:r w:rsidRPr="00772B6F">
        <w:rPr>
          <w:rtl/>
          <w:lang w:bidi="ar-SY"/>
        </w:rPr>
        <w:t>الدراسات</w:t>
      </w:r>
      <w:r w:rsidRPr="00772B6F">
        <w:rPr>
          <w:rFonts w:hint="cs"/>
          <w:rtl/>
          <w:lang w:bidi="ar-SY"/>
        </w:rPr>
        <w:t xml:space="preserve"> والمبادرات والأحداث</w:t>
      </w:r>
      <w:r w:rsidRPr="00772B6F">
        <w:rPr>
          <w:rtl/>
          <w:lang w:bidi="ar-SY"/>
        </w:rPr>
        <w:t xml:space="preserve"> الجارية بهذا</w:t>
      </w:r>
      <w:r w:rsidRPr="00772B6F">
        <w:rPr>
          <w:rFonts w:hint="cs"/>
          <w:rtl/>
          <w:lang w:bidi="ar-SY"/>
        </w:rPr>
        <w:t> </w:t>
      </w:r>
      <w:r w:rsidRPr="00772B6F">
        <w:rPr>
          <w:rtl/>
          <w:lang w:bidi="ar-SY"/>
        </w:rPr>
        <w:t xml:space="preserve">الشأن </w:t>
      </w:r>
      <w:r w:rsidRPr="00772B6F">
        <w:rPr>
          <w:rFonts w:hint="cs"/>
          <w:rtl/>
          <w:lang w:bidi="ar-SY"/>
        </w:rPr>
        <w:t>التي يضطلع بها قطاع تقييس الاتصالات بالاتحاد</w:t>
      </w:r>
      <w:r w:rsidRPr="00772B6F">
        <w:rPr>
          <w:rFonts w:hint="eastAsia"/>
          <w:rtl/>
          <w:lang w:bidi="ar-SY"/>
        </w:rPr>
        <w:t> </w:t>
      </w:r>
      <w:r w:rsidRPr="00772B6F">
        <w:rPr>
          <w:lang w:bidi="ar-SY"/>
        </w:rPr>
        <w:t>(ITU</w:t>
      </w:r>
      <w:r w:rsidRPr="00772B6F">
        <w:rPr>
          <w:lang w:bidi="ar-SY"/>
        </w:rPr>
        <w:noBreakHyphen/>
        <w:t>T)</w:t>
      </w:r>
      <w:r w:rsidRPr="00772B6F">
        <w:rPr>
          <w:rFonts w:hint="cs"/>
          <w:rtl/>
          <w:lang w:bidi="ar-SY"/>
        </w:rPr>
        <w:t xml:space="preserve"> و</w:t>
      </w:r>
      <w:r w:rsidRPr="00772B6F">
        <w:rPr>
          <w:rtl/>
          <w:lang w:bidi="ar-SY"/>
        </w:rPr>
        <w:t>لجان الدراسات</w:t>
      </w:r>
      <w:r w:rsidRPr="00772B6F">
        <w:rPr>
          <w:rFonts w:hint="cs"/>
          <w:rtl/>
        </w:rPr>
        <w:t xml:space="preserve"> التابعة</w:t>
      </w:r>
      <w:r>
        <w:rPr>
          <w:rFonts w:hint="eastAsia"/>
          <w:rtl/>
        </w:rPr>
        <w:t> </w:t>
      </w:r>
      <w:r w:rsidRPr="00772B6F">
        <w:rPr>
          <w:rFonts w:hint="cs"/>
          <w:rtl/>
        </w:rPr>
        <w:t>له،</w:t>
      </w:r>
      <w:r w:rsidRPr="00772B6F">
        <w:rPr>
          <w:rtl/>
          <w:lang w:bidi="ar-SY"/>
        </w:rPr>
        <w:t xml:space="preserve"> </w:t>
      </w:r>
      <w:r w:rsidRPr="00772B6F">
        <w:rPr>
          <w:rFonts w:hint="cs"/>
          <w:rtl/>
          <w:lang w:bidi="ar-SY"/>
        </w:rPr>
        <w:t xml:space="preserve">خاصة </w:t>
      </w:r>
      <w:r w:rsidRPr="00772B6F">
        <w:rPr>
          <w:rtl/>
          <w:lang w:bidi="ar-SY"/>
        </w:rPr>
        <w:t>لجنة الدراسات</w:t>
      </w:r>
      <w:r w:rsidRPr="00772B6F">
        <w:rPr>
          <w:rFonts w:hint="cs"/>
          <w:rtl/>
        </w:rPr>
        <w:t> </w:t>
      </w:r>
      <w:r w:rsidRPr="00772B6F">
        <w:rPr>
          <w:lang w:bidi="ar-SY"/>
        </w:rPr>
        <w:t>2</w:t>
      </w:r>
      <w:r w:rsidRPr="00772B6F">
        <w:rPr>
          <w:rtl/>
          <w:lang w:bidi="ar-SY"/>
        </w:rPr>
        <w:t xml:space="preserve"> ولجنة</w:t>
      </w:r>
      <w:r w:rsidRPr="00772B6F">
        <w:rPr>
          <w:rFonts w:hint="cs"/>
          <w:rtl/>
          <w:lang w:bidi="ar-SY"/>
        </w:rPr>
        <w:t> </w:t>
      </w:r>
      <w:r w:rsidRPr="00772B6F">
        <w:rPr>
          <w:rtl/>
          <w:lang w:bidi="ar-SY"/>
        </w:rPr>
        <w:t>الدراسات</w:t>
      </w:r>
      <w:r w:rsidRPr="00772B6F">
        <w:rPr>
          <w:rFonts w:hint="cs"/>
          <w:rtl/>
        </w:rPr>
        <w:t> </w:t>
      </w:r>
      <w:r w:rsidRPr="00772B6F">
        <w:rPr>
          <w:lang w:bidi="ar-SY"/>
        </w:rPr>
        <w:t>16</w:t>
      </w:r>
      <w:r>
        <w:rPr>
          <w:rFonts w:hint="cs"/>
          <w:rtl/>
          <w:lang w:bidi="ar-EG"/>
        </w:rPr>
        <w:t>،</w:t>
      </w:r>
      <w:r w:rsidRPr="00772B6F">
        <w:rPr>
          <w:rFonts w:hint="cs"/>
          <w:rtl/>
          <w:lang w:bidi="ar-SY"/>
        </w:rPr>
        <w:t xml:space="preserve"> بالتعاون مع نشاط</w:t>
      </w:r>
      <w:r w:rsidRPr="00772B6F">
        <w:rPr>
          <w:rtl/>
          <w:lang w:bidi="ar-SY"/>
        </w:rPr>
        <w:t xml:space="preserve"> التنسيق المشترك بشأن إمكانية النفاذ والعوامل البشرية</w:t>
      </w:r>
      <w:r w:rsidRPr="003F0CA7">
        <w:rPr>
          <w:rFonts w:hint="cs"/>
          <w:rtl/>
        </w:rPr>
        <w:t> </w:t>
      </w:r>
      <w:r w:rsidRPr="003F0CA7">
        <w:rPr>
          <w:lang w:bidi="ar-SY"/>
        </w:rPr>
        <w:t>(JCA</w:t>
      </w:r>
      <w:r>
        <w:rPr>
          <w:lang w:bidi="ar-SY"/>
        </w:rPr>
        <w:noBreakHyphen/>
      </w:r>
      <w:r w:rsidRPr="003F0CA7">
        <w:rPr>
          <w:lang w:bidi="ar-SY"/>
        </w:rPr>
        <w:t>AHF)</w:t>
      </w:r>
      <w:r w:rsidRPr="003F0CA7">
        <w:rPr>
          <w:rtl/>
          <w:lang w:bidi="ar-SY"/>
        </w:rPr>
        <w:t>؛</w:t>
      </w:r>
    </w:p>
    <w:p w14:paraId="55EC896D" w14:textId="77777777" w:rsidR="00F764EC" w:rsidRPr="00764A82" w:rsidRDefault="00F764EC" w:rsidP="00F764EC">
      <w:pPr>
        <w:rPr>
          <w:rtl/>
          <w:lang w:bidi="ar-EG"/>
        </w:rPr>
      </w:pPr>
      <w:r w:rsidRPr="003F0CA7">
        <w:rPr>
          <w:rFonts w:hint="cs"/>
          <w:i/>
          <w:iCs/>
          <w:rtl/>
          <w:lang w:bidi="ar-SY"/>
        </w:rPr>
        <w:t>ج)</w:t>
      </w:r>
      <w:r w:rsidRPr="003F0CA7">
        <w:rPr>
          <w:rFonts w:hint="cs"/>
          <w:i/>
          <w:iCs/>
          <w:rtl/>
          <w:lang w:bidi="ar-SY"/>
        </w:rPr>
        <w:tab/>
      </w:r>
      <w:r w:rsidRPr="003F0CA7">
        <w:rPr>
          <w:rFonts w:hint="cs"/>
          <w:rtl/>
          <w:lang w:bidi="ar-SY"/>
        </w:rPr>
        <w:t>بالوثيقة الختامية للاجتماع رفيع المستوى الذي عقدته الجمعية العامة للأمم المتحدة على مستوى رؤساء الدول والحكومات في </w:t>
      </w:r>
      <w:r w:rsidRPr="003F0CA7">
        <w:rPr>
          <w:lang w:bidi="ar-SY"/>
        </w:rPr>
        <w:t>23</w:t>
      </w:r>
      <w:r w:rsidRPr="003F0CA7"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 xml:space="preserve">سبتمبر </w:t>
      </w:r>
      <w:r w:rsidRPr="003F0CA7">
        <w:rPr>
          <w:lang w:bidi="ar-SY"/>
        </w:rPr>
        <w:t>2013</w:t>
      </w:r>
      <w:r w:rsidRPr="003F0CA7">
        <w:rPr>
          <w:rFonts w:hint="cs"/>
          <w:rtl/>
          <w:lang w:bidi="ar-SY"/>
        </w:rPr>
        <w:t xml:space="preserve"> بشأن الإعاقة والتنمية</w:t>
      </w:r>
      <w:r>
        <w:rPr>
          <w:rFonts w:hint="eastAsia"/>
          <w:rtl/>
          <w:lang w:bidi="ar-SY"/>
        </w:rPr>
        <w:t> </w:t>
      </w:r>
      <w:r w:rsidRPr="003F0CA7">
        <w:rPr>
          <w:lang w:bidi="ar-SY"/>
        </w:rPr>
        <w:t>(HLMDD)</w:t>
      </w:r>
      <w:r w:rsidRPr="003F0CA7">
        <w:rPr>
          <w:rFonts w:hint="cs"/>
          <w:rtl/>
          <w:lang w:bidi="ar-EG"/>
        </w:rPr>
        <w:t>،</w:t>
      </w:r>
      <w:r w:rsidRPr="003F0CA7">
        <w:rPr>
          <w:rFonts w:hint="cs"/>
          <w:rtl/>
          <w:lang w:bidi="ar-SY"/>
        </w:rPr>
        <w:t xml:space="preserve"> والذي جاء تحت عنوان "فرص تكنولوجيا المعلومات والاتصالات بالنسبة إلى المعوقين - إطار شامل للتنمية"، والذي أكد على أن التنمية لا بد أن تشمل الجميع حيث يكون الأشخاص ذو</w:t>
      </w:r>
      <w:r>
        <w:rPr>
          <w:rFonts w:hint="cs"/>
          <w:rtl/>
          <w:lang w:bidi="ar-SY"/>
        </w:rPr>
        <w:t>و</w:t>
      </w:r>
      <w:r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 xml:space="preserve">الإعاقة فاعلين ومستفيدين على </w:t>
      </w:r>
      <w:r>
        <w:rPr>
          <w:rFonts w:hint="cs"/>
          <w:rtl/>
          <w:lang w:bidi="ar-SY"/>
        </w:rPr>
        <w:t>حد</w:t>
      </w:r>
      <w:r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>سواء؛</w:t>
      </w:r>
    </w:p>
    <w:p w14:paraId="6E60FE66" w14:textId="77777777" w:rsidR="00F764EC" w:rsidRPr="0065562E" w:rsidRDefault="00F764EC" w:rsidP="00F764EC">
      <w:pPr>
        <w:rPr>
          <w:rtl/>
          <w:lang w:bidi="ar-SY"/>
        </w:rPr>
      </w:pPr>
      <w:r w:rsidRPr="0065562E">
        <w:rPr>
          <w:rFonts w:hint="cs"/>
          <w:i/>
          <w:iCs/>
          <w:rtl/>
          <w:lang w:bidi="ar-SY"/>
        </w:rPr>
        <w:t>د )</w:t>
      </w:r>
      <w:r w:rsidRPr="0065562E">
        <w:rPr>
          <w:rFonts w:hint="cs"/>
          <w:i/>
          <w:iCs/>
          <w:rtl/>
          <w:lang w:bidi="ar-SY"/>
        </w:rPr>
        <w:tab/>
      </w:r>
      <w:r w:rsidRPr="0065562E">
        <w:rPr>
          <w:rFonts w:hint="cs"/>
          <w:rtl/>
        </w:rPr>
        <w:t>ب</w:t>
      </w:r>
      <w:r w:rsidRPr="0065562E">
        <w:rPr>
          <w:rtl/>
          <w:lang w:bidi="ar-SY"/>
        </w:rPr>
        <w:t>القرار</w:t>
      </w:r>
      <w:r w:rsidRPr="0065562E">
        <w:rPr>
          <w:rFonts w:hint="cs"/>
          <w:rtl/>
        </w:rPr>
        <w:t> </w:t>
      </w:r>
      <w:r w:rsidRPr="0065562E">
        <w:rPr>
          <w:lang w:bidi="ar-SY"/>
        </w:rPr>
        <w:t>175</w:t>
      </w:r>
      <w:r w:rsidRPr="0065562E">
        <w:rPr>
          <w:rtl/>
          <w:lang w:bidi="ar-SY"/>
        </w:rPr>
        <w:t xml:space="preserve"> (</w:t>
      </w:r>
      <w:r w:rsidRPr="0065562E">
        <w:rPr>
          <w:rFonts w:hint="cs"/>
          <w:rtl/>
          <w:lang w:bidi="ar-SY"/>
        </w:rPr>
        <w:t>ال‍مراجَع في </w:t>
      </w:r>
      <w:del w:id="4" w:author="Samuel, Hany" w:date="2019-09-19T13:08:00Z">
        <w:r w:rsidRPr="0065562E" w:rsidDel="00C55950">
          <w:rPr>
            <w:rFonts w:hint="cs"/>
            <w:rtl/>
            <w:lang w:bidi="ar-EG"/>
          </w:rPr>
          <w:delText>بوسان</w:delText>
        </w:r>
        <w:r w:rsidRPr="0065562E" w:rsidDel="00C55950">
          <w:rPr>
            <w:rFonts w:hint="cs"/>
            <w:rtl/>
            <w:lang w:bidi="ar-SY"/>
          </w:rPr>
          <w:delText xml:space="preserve">، </w:delText>
        </w:r>
        <w:r w:rsidRPr="0065562E" w:rsidDel="00C55950">
          <w:rPr>
            <w:lang w:bidi="ar-SY"/>
          </w:rPr>
          <w:delText>2014</w:delText>
        </w:r>
      </w:del>
      <w:ins w:id="5" w:author="Samuel, Hany" w:date="2019-09-19T13:08:00Z">
        <w:r w:rsidRPr="0065562E">
          <w:rPr>
            <w:rFonts w:hint="cs"/>
            <w:rtl/>
            <w:lang w:bidi="ar-EG"/>
          </w:rPr>
          <w:t xml:space="preserve">دبي، </w:t>
        </w:r>
        <w:r w:rsidRPr="0065562E">
          <w:rPr>
            <w:lang w:bidi="ar-EG"/>
          </w:rPr>
          <w:t>2018</w:t>
        </w:r>
      </w:ins>
      <w:r w:rsidRPr="0065562E">
        <w:rPr>
          <w:rtl/>
          <w:lang w:bidi="ar-SY"/>
        </w:rPr>
        <w:t>)</w:t>
      </w:r>
      <w:r w:rsidRPr="0065562E">
        <w:rPr>
          <w:rFonts w:hint="cs"/>
          <w:rtl/>
          <w:lang w:bidi="ar-SY"/>
        </w:rPr>
        <w:t xml:space="preserve"> </w:t>
      </w:r>
      <w:r w:rsidRPr="001D40F6">
        <w:rPr>
          <w:rFonts w:hint="cs"/>
          <w:rtl/>
          <w:lang w:bidi="ar-SY"/>
        </w:rPr>
        <w:t>لمؤتم</w:t>
      </w:r>
      <w:r w:rsidRPr="001D40F6">
        <w:rPr>
          <w:rFonts w:hint="eastAsia"/>
          <w:rtl/>
          <w:lang w:bidi="ar-SY"/>
        </w:rPr>
        <w:t>ر</w:t>
      </w:r>
      <w:r w:rsidRPr="001D40F6">
        <w:rPr>
          <w:rtl/>
          <w:lang w:bidi="ar-SY"/>
        </w:rPr>
        <w:t xml:space="preserve"> المندوبين المفوضين</w:t>
      </w:r>
      <w:r>
        <w:rPr>
          <w:rFonts w:hint="cs"/>
          <w:rtl/>
          <w:lang w:bidi="ar-EG"/>
        </w:rPr>
        <w:t>،</w:t>
      </w:r>
      <w:r w:rsidRPr="001D40F6">
        <w:rPr>
          <w:rtl/>
          <w:lang w:bidi="ar-SY"/>
        </w:rPr>
        <w:t xml:space="preserve"> </w:t>
      </w:r>
      <w:r w:rsidRPr="00164E69">
        <w:rPr>
          <w:rFonts w:hint="eastAsia"/>
          <w:rtl/>
          <w:lang w:bidi="ar-SY"/>
        </w:rPr>
        <w:t>بشأن</w:t>
      </w:r>
      <w:r w:rsidRPr="00164E69">
        <w:rPr>
          <w:rtl/>
          <w:lang w:bidi="ar-SY"/>
        </w:rPr>
        <w:t xml:space="preserve"> </w:t>
      </w:r>
      <w:r w:rsidRPr="00164E69">
        <w:rPr>
          <w:rFonts w:hint="eastAsia"/>
          <w:rtl/>
        </w:rPr>
        <w:t>نفاذ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الأشخاص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ذوي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الإعاقة</w:t>
      </w:r>
      <w:r w:rsidRPr="00164E69">
        <w:rPr>
          <w:rtl/>
        </w:rPr>
        <w:t xml:space="preserve"> </w:t>
      </w:r>
      <w:ins w:id="6" w:author="Endani, Ahmad" w:date="2019-09-20T09:37:00Z">
        <w:r w:rsidRPr="001D40F6">
          <w:rPr>
            <w:rFonts w:hint="cs"/>
            <w:rtl/>
          </w:rPr>
          <w:t>و</w:t>
        </w:r>
        <w:r w:rsidRPr="00164E69">
          <w:rPr>
            <w:rFonts w:hint="eastAsia"/>
            <w:rtl/>
          </w:rPr>
          <w:t>الأشخاص</w:t>
        </w:r>
        <w:r w:rsidRPr="00164E69">
          <w:rPr>
            <w:rtl/>
          </w:rPr>
          <w:t xml:space="preserve"> </w:t>
        </w:r>
        <w:r w:rsidRPr="00164E69">
          <w:rPr>
            <w:rFonts w:hint="eastAsia"/>
            <w:rtl/>
          </w:rPr>
          <w:t>ذوي</w:t>
        </w:r>
        <w:r w:rsidRPr="00164E69">
          <w:rPr>
            <w:rtl/>
          </w:rPr>
          <w:t xml:space="preserve"> </w:t>
        </w:r>
        <w:r w:rsidRPr="001D40F6">
          <w:rPr>
            <w:rFonts w:hint="cs"/>
            <w:rtl/>
          </w:rPr>
          <w:t xml:space="preserve">الاحتياجات المحددة </w:t>
        </w:r>
      </w:ins>
      <w:r w:rsidRPr="00164E69">
        <w:rPr>
          <w:rFonts w:hint="eastAsia"/>
          <w:rtl/>
        </w:rPr>
        <w:t>إلى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الاتصالات</w:t>
      </w:r>
      <w:r w:rsidRPr="00164E69">
        <w:rPr>
          <w:rtl/>
        </w:rPr>
        <w:t xml:space="preserve">/تكنولوجيا </w:t>
      </w:r>
      <w:r w:rsidRPr="00164E69">
        <w:rPr>
          <w:rFonts w:hint="eastAsia"/>
          <w:rtl/>
        </w:rPr>
        <w:t>المعلومات</w:t>
      </w:r>
      <w:r w:rsidRPr="00164E69">
        <w:rPr>
          <w:rtl/>
        </w:rPr>
        <w:t xml:space="preserve"> </w:t>
      </w:r>
      <w:r w:rsidRPr="00164E69">
        <w:rPr>
          <w:rFonts w:hint="eastAsia"/>
          <w:rtl/>
        </w:rPr>
        <w:t>والاتصالات </w:t>
      </w:r>
      <w:r w:rsidRPr="00164E69">
        <w:t>(ICT)</w:t>
      </w:r>
      <w:del w:id="7" w:author="Awad, Samy" w:date="2019-09-26T12:16:00Z">
        <w:r w:rsidRPr="00164E69" w:rsidDel="00EE70F5">
          <w:rPr>
            <w:rtl/>
          </w:rPr>
          <w:delText xml:space="preserve"> </w:delText>
        </w:r>
      </w:del>
      <w:del w:id="8" w:author="Endani, Ahmad" w:date="2019-09-20T09:38:00Z">
        <w:r w:rsidRPr="00164E69" w:rsidDel="001D40F6">
          <w:rPr>
            <w:rtl/>
          </w:rPr>
          <w:delText>بما في ذلك الإعاقة المتصلة بالعمر</w:delText>
        </w:r>
      </w:del>
      <w:r w:rsidRPr="00164E69">
        <w:rPr>
          <w:rtl/>
        </w:rPr>
        <w:t>، الذي تقرر فيه أن يؤخذ في</w:t>
      </w:r>
      <w:r w:rsidRPr="00164E69">
        <w:rPr>
          <w:rFonts w:hint="eastAsia"/>
          <w:rtl/>
        </w:rPr>
        <w:t> </w:t>
      </w:r>
      <w:r w:rsidRPr="00164E69">
        <w:rPr>
          <w:rtl/>
        </w:rPr>
        <w:t xml:space="preserve">الاعتبار الأشخاص ذوو الإعاقة </w:t>
      </w:r>
      <w:ins w:id="9" w:author="Endani, Ahmad" w:date="2019-09-20T09:39:00Z">
        <w:r w:rsidRPr="001D40F6">
          <w:rPr>
            <w:rFonts w:hint="cs"/>
            <w:rtl/>
          </w:rPr>
          <w:t>و</w:t>
        </w:r>
        <w:r w:rsidRPr="00164E69">
          <w:rPr>
            <w:rFonts w:hint="eastAsia"/>
            <w:rtl/>
          </w:rPr>
          <w:t>الأشخاص</w:t>
        </w:r>
        <w:r w:rsidRPr="00164E69">
          <w:rPr>
            <w:rtl/>
          </w:rPr>
          <w:t xml:space="preserve"> </w:t>
        </w:r>
        <w:r w:rsidRPr="00164E69">
          <w:rPr>
            <w:rFonts w:hint="eastAsia"/>
            <w:rtl/>
          </w:rPr>
          <w:t>ذو</w:t>
        </w:r>
        <w:r>
          <w:rPr>
            <w:rFonts w:hint="cs"/>
            <w:rtl/>
          </w:rPr>
          <w:t>و</w:t>
        </w:r>
        <w:r w:rsidRPr="00164E69">
          <w:rPr>
            <w:rtl/>
          </w:rPr>
          <w:t xml:space="preserve"> </w:t>
        </w:r>
        <w:r w:rsidRPr="001D40F6">
          <w:rPr>
            <w:rFonts w:hint="cs"/>
            <w:rtl/>
          </w:rPr>
          <w:t xml:space="preserve">الاحتياجات المحددة </w:t>
        </w:r>
      </w:ins>
      <w:r w:rsidRPr="00164E69">
        <w:rPr>
          <w:rtl/>
        </w:rPr>
        <w:t>فيما يقوم به الاتحاد</w:t>
      </w:r>
      <w:r w:rsidRPr="00164E69">
        <w:rPr>
          <w:rFonts w:hint="eastAsia"/>
          <w:rtl/>
        </w:rPr>
        <w:t> </w:t>
      </w:r>
      <w:r w:rsidRPr="00164E69">
        <w:rPr>
          <w:rtl/>
        </w:rPr>
        <w:t>الدولي للاتصالات من عمل</w:t>
      </w:r>
      <w:r w:rsidRPr="001D40F6">
        <w:rPr>
          <w:rFonts w:hint="eastAsia"/>
          <w:rtl/>
          <w:lang w:bidi="ar-SY"/>
        </w:rPr>
        <w:t>؛</w:t>
      </w:r>
    </w:p>
    <w:p w14:paraId="1A0C8D29" w14:textId="77777777" w:rsidR="00F764EC" w:rsidRDefault="00F764EC" w:rsidP="00F764EC">
      <w:pPr>
        <w:keepNext/>
        <w:keepLines/>
        <w:rPr>
          <w:rtl/>
          <w:lang w:bidi="ar-SY"/>
        </w:rPr>
      </w:pPr>
      <w:r>
        <w:rPr>
          <w:rFonts w:ascii="Traditional Arabic" w:hAnsi="Traditional Arabic"/>
          <w:i/>
          <w:iCs/>
          <w:rtl/>
          <w:lang w:bidi="ar-SY"/>
        </w:rPr>
        <w:lastRenderedPageBreak/>
        <w:t>ﻫ</w:t>
      </w:r>
      <w:r>
        <w:rPr>
          <w:rFonts w:hint="cs"/>
          <w:i/>
          <w:iCs/>
          <w:rtl/>
          <w:lang w:bidi="ar-SY"/>
        </w:rPr>
        <w:t>‍</w:t>
      </w:r>
      <w:r w:rsidRPr="000B039D">
        <w:rPr>
          <w:rFonts w:hint="cs"/>
          <w:i/>
          <w:iCs/>
          <w:rtl/>
          <w:lang w:bidi="ar-SY"/>
        </w:rPr>
        <w:t xml:space="preserve"> )</w:t>
      </w:r>
      <w:r w:rsidRPr="000B039D">
        <w:rPr>
          <w:rFonts w:hint="cs"/>
          <w:i/>
          <w:iCs/>
          <w:rtl/>
          <w:lang w:bidi="ar-SY"/>
        </w:rPr>
        <w:tab/>
      </w:r>
      <w:r w:rsidRPr="004F35E9">
        <w:rPr>
          <w:rFonts w:hint="cs"/>
          <w:rtl/>
        </w:rPr>
        <w:t>ب</w:t>
      </w:r>
      <w:r w:rsidRPr="004F35E9">
        <w:rPr>
          <w:rtl/>
          <w:lang w:bidi="ar-SY"/>
        </w:rPr>
        <w:t>القرار</w:t>
      </w:r>
      <w:r w:rsidRPr="004F35E9">
        <w:rPr>
          <w:rFonts w:hint="cs"/>
          <w:rtl/>
        </w:rPr>
        <w:t> </w:t>
      </w:r>
      <w:r w:rsidRPr="004F35E9">
        <w:rPr>
          <w:lang w:bidi="ar-SY"/>
        </w:rPr>
        <w:t>17</w:t>
      </w:r>
      <w:r w:rsidRPr="004F35E9">
        <w:rPr>
          <w:rtl/>
          <w:lang w:bidi="ar-SY"/>
        </w:rPr>
        <w:t xml:space="preserve"> (</w:t>
      </w:r>
      <w:r w:rsidRPr="004F35E9">
        <w:rPr>
          <w:rFonts w:hint="cs"/>
          <w:rtl/>
          <w:lang w:bidi="ar-SY"/>
        </w:rPr>
        <w:t>ال‍مراجَع في </w:t>
      </w:r>
      <w:del w:id="10" w:author="Samuel, Hany" w:date="2019-09-19T13:09:00Z">
        <w:r w:rsidRPr="004F35E9" w:rsidDel="00C55950">
          <w:rPr>
            <w:rFonts w:hint="cs"/>
            <w:rtl/>
            <w:lang w:bidi="ar-SY"/>
          </w:rPr>
          <w:delText xml:space="preserve">دبي، </w:delText>
        </w:r>
        <w:r w:rsidRPr="004F35E9" w:rsidDel="00C55950">
          <w:rPr>
            <w:lang w:bidi="ar-SY"/>
          </w:rPr>
          <w:delText>201</w:delText>
        </w:r>
        <w:r w:rsidDel="00C55950">
          <w:rPr>
            <w:lang w:bidi="ar-SY"/>
          </w:rPr>
          <w:delText>4</w:delText>
        </w:r>
      </w:del>
      <w:ins w:id="11" w:author="Samuel, Hany" w:date="2019-09-19T13:09:00Z">
        <w:r w:rsidRPr="00C55950">
          <w:rPr>
            <w:rtl/>
            <w:lang w:bidi="ar-SY"/>
          </w:rPr>
          <w:t>بوينس آير</w:t>
        </w:r>
        <w:r>
          <w:rPr>
            <w:rFonts w:hint="cs"/>
            <w:rtl/>
            <w:lang w:bidi="ar-SY"/>
          </w:rPr>
          <w:t xml:space="preserve">س، </w:t>
        </w:r>
      </w:ins>
      <w:ins w:id="12" w:author="Samuel, Hany" w:date="2019-09-19T13:10:00Z">
        <w:r>
          <w:rPr>
            <w:lang w:bidi="ar-SY"/>
          </w:rPr>
          <w:t>2017</w:t>
        </w:r>
      </w:ins>
      <w:r w:rsidRPr="004F35E9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للمؤتمر العالمي لتنمية الاتصالات </w:t>
      </w:r>
      <w:r>
        <w:rPr>
          <w:lang w:bidi="ar-SY"/>
        </w:rPr>
        <w:t>(WTDC)</w:t>
      </w:r>
      <w:r>
        <w:rPr>
          <w:rFonts w:hint="cs"/>
          <w:rtl/>
          <w:lang w:bidi="ar-EG"/>
        </w:rPr>
        <w:t>،</w:t>
      </w:r>
      <w:r>
        <w:rPr>
          <w:rFonts w:hint="cs"/>
          <w:rtl/>
          <w:lang w:bidi="ar-SY"/>
        </w:rPr>
        <w:t xml:space="preserve"> بشأن المبادرات الإقليمية</w:t>
      </w:r>
      <w:del w:id="13" w:author="Endani, Ahmad" w:date="2019-09-20T09:40:00Z">
        <w:r w:rsidDel="00005589">
          <w:rPr>
            <w:rFonts w:hint="cs"/>
            <w:rtl/>
            <w:lang w:bidi="ar-SY"/>
          </w:rPr>
          <w:delText xml:space="preserve">، والذي حددت فيه </w:delText>
        </w:r>
        <w:r w:rsidRPr="00005589" w:rsidDel="00005589">
          <w:rPr>
            <w:rFonts w:hint="eastAsia"/>
            <w:rtl/>
            <w:lang w:bidi="ar-SY"/>
          </w:rPr>
          <w:delText>بلدان</w:delText>
        </w:r>
        <w:r w:rsidRPr="00005589" w:rsidDel="00005589">
          <w:rPr>
            <w:rtl/>
            <w:lang w:bidi="ar-SY"/>
          </w:rPr>
          <w:delText xml:space="preserve"> المنطقة العربية وآسيا والمحيط الهادئ </w:delText>
        </w:r>
        <w:r w:rsidRPr="00005589" w:rsidDel="00005589">
          <w:rPr>
            <w:rFonts w:hint="eastAsia"/>
            <w:rtl/>
            <w:lang w:bidi="ar-SY"/>
          </w:rPr>
          <w:delText>وكومنولث</w:delText>
        </w:r>
        <w:r w:rsidRPr="00005589" w:rsidDel="00005589">
          <w:rPr>
            <w:rtl/>
            <w:lang w:bidi="ar-SY"/>
          </w:rPr>
          <w:delText xml:space="preserve"> الدول المستقلة</w:delText>
        </w:r>
        <w:r w:rsidRPr="00005589" w:rsidDel="00005589">
          <w:rPr>
            <w:rFonts w:hint="eastAsia"/>
            <w:rtl/>
            <w:lang w:bidi="ar-SY"/>
          </w:rPr>
          <w:delText> </w:delText>
        </w:r>
        <w:r w:rsidRPr="00005589" w:rsidDel="00005589">
          <w:rPr>
            <w:lang w:bidi="ar-SY"/>
          </w:rPr>
          <w:delText>(CIS)</w:delText>
        </w:r>
        <w:r w:rsidRPr="00005589" w:rsidDel="00005589">
          <w:rPr>
            <w:rtl/>
            <w:lang w:bidi="ar-SY"/>
          </w:rPr>
          <w:delText xml:space="preserve"> </w:delText>
        </w:r>
        <w:r w:rsidRPr="00005589" w:rsidDel="00005589">
          <w:rPr>
            <w:rFonts w:hint="eastAsia"/>
            <w:rtl/>
            <w:lang w:bidi="ar-SY"/>
          </w:rPr>
          <w:delText>والبلدان</w:delText>
        </w:r>
        <w:r w:rsidRPr="00005589" w:rsidDel="00005589">
          <w:rPr>
            <w:rtl/>
            <w:lang w:bidi="ar-SY"/>
          </w:rPr>
          <w:delText xml:space="preserve"> الأوروبية قضية مشتركة </w:delText>
        </w:r>
        <w:r w:rsidRPr="00005589" w:rsidDel="00005589">
          <w:rPr>
            <w:rFonts w:hint="eastAsia"/>
            <w:rtl/>
            <w:lang w:bidi="ar-SY"/>
          </w:rPr>
          <w:delText>تتمثل</w:delText>
        </w:r>
        <w:r w:rsidRPr="00005589" w:rsidDel="00005589">
          <w:rPr>
            <w:rtl/>
            <w:lang w:bidi="ar-SY"/>
          </w:rPr>
          <w:delText xml:space="preserve"> </w:delText>
        </w:r>
        <w:r w:rsidRPr="00005589" w:rsidDel="00005589">
          <w:rPr>
            <w:rFonts w:hint="eastAsia"/>
            <w:rtl/>
            <w:lang w:bidi="ar-SY"/>
          </w:rPr>
          <w:delText>في</w:delText>
        </w:r>
        <w:r w:rsidRPr="00005589" w:rsidDel="00005589">
          <w:rPr>
            <w:rFonts w:hint="eastAsia"/>
            <w:spacing w:val="-2"/>
            <w:rtl/>
          </w:rPr>
          <w:delText> </w:delText>
        </w:r>
        <w:r w:rsidRPr="00005589" w:rsidDel="00005589">
          <w:rPr>
            <w:rFonts w:hint="eastAsia"/>
            <w:rtl/>
            <w:lang w:bidi="ar-SY"/>
          </w:rPr>
          <w:delText>اغتنام</w:delText>
        </w:r>
        <w:r w:rsidRPr="00005589" w:rsidDel="00005589">
          <w:rPr>
            <w:rtl/>
            <w:lang w:bidi="ar-SY"/>
          </w:rPr>
          <w:delText xml:space="preserve"> الفوائد </w:delText>
        </w:r>
        <w:r w:rsidRPr="00005589" w:rsidDel="00005589">
          <w:rPr>
            <w:rFonts w:hint="eastAsia"/>
            <w:rtl/>
            <w:lang w:bidi="ar-SY"/>
          </w:rPr>
          <w:delText>التي</w:delText>
        </w:r>
        <w:r w:rsidRPr="00005589" w:rsidDel="00005589">
          <w:rPr>
            <w:rtl/>
            <w:lang w:bidi="ar-SY"/>
          </w:rPr>
          <w:delText xml:space="preserve"> </w:delText>
        </w:r>
        <w:r w:rsidRPr="00005589" w:rsidDel="00005589">
          <w:rPr>
            <w:rFonts w:hint="eastAsia"/>
            <w:rtl/>
            <w:lang w:bidi="ar-SY"/>
          </w:rPr>
          <w:delText>تجلبها</w:delText>
        </w:r>
        <w:r w:rsidRPr="00005589" w:rsidDel="00005589">
          <w:rPr>
            <w:rtl/>
            <w:lang w:bidi="ar-SY"/>
          </w:rPr>
          <w:delText xml:space="preserve"> التكنولوجيات الجديدة وضمان </w:delText>
        </w:r>
        <w:r w:rsidRPr="00005589" w:rsidDel="00005589">
          <w:rPr>
            <w:rFonts w:hint="eastAsia"/>
            <w:rtl/>
            <w:lang w:bidi="ar-SY"/>
          </w:rPr>
          <w:delText>نفاذ</w:delText>
        </w:r>
        <w:r w:rsidRPr="00005589" w:rsidDel="00005589">
          <w:rPr>
            <w:rtl/>
            <w:lang w:bidi="ar-SY"/>
          </w:rPr>
          <w:delText xml:space="preserve"> </w:delText>
        </w:r>
        <w:r w:rsidRPr="00005589" w:rsidDel="00005589">
          <w:rPr>
            <w:rFonts w:hint="eastAsia"/>
            <w:rtl/>
            <w:lang w:bidi="ar-SY"/>
          </w:rPr>
          <w:delText>ا</w:delText>
        </w:r>
        <w:r w:rsidRPr="00005589" w:rsidDel="00005589">
          <w:rPr>
            <w:rtl/>
            <w:lang w:bidi="ar-SY"/>
          </w:rPr>
          <w:delText>لأشخاص ذوي الإعاقة إلى خدمات الاتصالات/تكنولوجيا المعلومات</w:delText>
        </w:r>
        <w:r w:rsidRPr="00005589" w:rsidDel="00005589">
          <w:rPr>
            <w:rFonts w:hint="eastAsia"/>
            <w:rtl/>
            <w:lang w:bidi="ar-SY"/>
          </w:rPr>
          <w:delText> </w:delText>
        </w:r>
        <w:r w:rsidRPr="00005589" w:rsidDel="00005589">
          <w:rPr>
            <w:rtl/>
            <w:lang w:bidi="ar-SY"/>
          </w:rPr>
          <w:delText>والاتصالات</w:delText>
        </w:r>
      </w:del>
      <w:r w:rsidRPr="00005589">
        <w:rPr>
          <w:rFonts w:hint="eastAsia"/>
          <w:rtl/>
          <w:lang w:bidi="ar-SY"/>
        </w:rPr>
        <w:t>؛</w:t>
      </w:r>
    </w:p>
    <w:p w14:paraId="6E902C58" w14:textId="77777777" w:rsidR="00F764EC" w:rsidRDefault="00F764EC" w:rsidP="00F764EC">
      <w:pPr>
        <w:rPr>
          <w:lang w:bidi="ar-SY"/>
        </w:rPr>
      </w:pPr>
      <w:r>
        <w:rPr>
          <w:rFonts w:hint="cs"/>
          <w:i/>
          <w:iCs/>
          <w:rtl/>
          <w:lang w:bidi="ar-SY"/>
        </w:rPr>
        <w:t>و</w:t>
      </w:r>
      <w:r w:rsidRPr="000B039D">
        <w:rPr>
          <w:rFonts w:hint="cs"/>
          <w:i/>
          <w:iCs/>
          <w:rtl/>
          <w:lang w:bidi="ar-SY"/>
        </w:rPr>
        <w:t xml:space="preserve"> )</w:t>
      </w:r>
      <w:r w:rsidRPr="000B039D">
        <w:rPr>
          <w:rFonts w:hint="cs"/>
          <w:i/>
          <w:iCs/>
          <w:rtl/>
          <w:lang w:bidi="ar-SY"/>
        </w:rPr>
        <w:tab/>
      </w:r>
      <w:r w:rsidRPr="0020127C">
        <w:rPr>
          <w:rFonts w:hint="cs"/>
          <w:rtl/>
        </w:rPr>
        <w:t>ب</w:t>
      </w:r>
      <w:r w:rsidRPr="0020127C">
        <w:rPr>
          <w:rtl/>
        </w:rPr>
        <w:t>القرار</w:t>
      </w:r>
      <w:r w:rsidRPr="004F35E9">
        <w:rPr>
          <w:rFonts w:hint="cs"/>
          <w:rtl/>
          <w:lang w:bidi="ar-EG"/>
        </w:rPr>
        <w:t> </w:t>
      </w:r>
      <w:r w:rsidRPr="004F35E9">
        <w:rPr>
          <w:lang w:bidi="ar-SY"/>
        </w:rPr>
        <w:t>58</w:t>
      </w:r>
      <w:r w:rsidRPr="004F35E9">
        <w:rPr>
          <w:rtl/>
          <w:lang w:bidi="ar-SY"/>
        </w:rPr>
        <w:t xml:space="preserve"> (</w:t>
      </w:r>
      <w:r w:rsidRPr="004F35E9">
        <w:rPr>
          <w:rFonts w:hint="cs"/>
          <w:rtl/>
          <w:lang w:bidi="ar-SY"/>
        </w:rPr>
        <w:t>ال‍مراجَع في </w:t>
      </w:r>
      <w:del w:id="14" w:author="Samuel, Hany" w:date="2019-09-19T13:10:00Z">
        <w:r w:rsidRPr="004F35E9" w:rsidDel="00C55950">
          <w:rPr>
            <w:rFonts w:hint="cs"/>
            <w:rtl/>
            <w:lang w:bidi="ar-SY"/>
          </w:rPr>
          <w:delText xml:space="preserve">دبي، </w:delText>
        </w:r>
        <w:r w:rsidRPr="004F35E9" w:rsidDel="00C55950">
          <w:rPr>
            <w:lang w:bidi="ar-SY"/>
          </w:rPr>
          <w:delText>2014</w:delText>
        </w:r>
      </w:del>
      <w:ins w:id="15" w:author="Samuel, Hany" w:date="2019-09-19T13:10:00Z">
        <w:r>
          <w:rPr>
            <w:rFonts w:hint="cs"/>
            <w:rtl/>
            <w:lang w:bidi="ar-EG"/>
          </w:rPr>
          <w:t xml:space="preserve">بوينس آيرس، </w:t>
        </w:r>
        <w:r>
          <w:rPr>
            <w:lang w:bidi="ar-EG"/>
          </w:rPr>
          <w:t>2017</w:t>
        </w:r>
      </w:ins>
      <w:r w:rsidRPr="004F35E9">
        <w:rPr>
          <w:rtl/>
          <w:lang w:bidi="ar-SY"/>
        </w:rPr>
        <w:t>) للمؤتمر العالمي لتنمية الاتصالات</w:t>
      </w:r>
      <w:r w:rsidRPr="004F35E9">
        <w:rPr>
          <w:rFonts w:hint="cs"/>
          <w:rtl/>
          <w:lang w:bidi="ar-SY"/>
        </w:rPr>
        <w:t>،</w:t>
      </w:r>
      <w:r w:rsidRPr="004F35E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بشأن</w:t>
      </w:r>
      <w:r w:rsidRPr="004F35E9">
        <w:rPr>
          <w:rtl/>
          <w:lang w:bidi="ar-SY"/>
        </w:rPr>
        <w:t xml:space="preserve"> نفاذ الأشخاص ذوي الإعاقة </w:t>
      </w:r>
      <w:ins w:id="16" w:author="Endani, Ahmad" w:date="2019-09-20T09:41:00Z">
        <w:r w:rsidRPr="00005589">
          <w:rPr>
            <w:rFonts w:hint="cs"/>
            <w:rtl/>
          </w:rPr>
          <w:t>و</w:t>
        </w:r>
        <w:r w:rsidRPr="00164E69">
          <w:rPr>
            <w:rFonts w:hint="eastAsia"/>
            <w:rtl/>
          </w:rPr>
          <w:t>الأشخاص</w:t>
        </w:r>
        <w:r w:rsidRPr="00164E69">
          <w:rPr>
            <w:rtl/>
          </w:rPr>
          <w:t xml:space="preserve"> </w:t>
        </w:r>
        <w:r w:rsidRPr="00164E69">
          <w:rPr>
            <w:rFonts w:hint="eastAsia"/>
            <w:rtl/>
          </w:rPr>
          <w:t>ذوي</w:t>
        </w:r>
        <w:r w:rsidRPr="00164E69">
          <w:rPr>
            <w:rtl/>
          </w:rPr>
          <w:t xml:space="preserve"> </w:t>
        </w:r>
        <w:r w:rsidRPr="00005589">
          <w:rPr>
            <w:rFonts w:hint="cs"/>
            <w:rtl/>
          </w:rPr>
          <w:t xml:space="preserve">الاحتياجات المحددة </w:t>
        </w:r>
      </w:ins>
      <w:r w:rsidRPr="004F35E9">
        <w:rPr>
          <w:rtl/>
          <w:lang w:bidi="ar-SY"/>
        </w:rPr>
        <w:t>إلى</w:t>
      </w:r>
      <w:r>
        <w:rPr>
          <w:rFonts w:hint="cs"/>
          <w:rtl/>
          <w:lang w:val="en-GB" w:bidi="ar-EG"/>
        </w:rPr>
        <w:t xml:space="preserve"> الاتصالات/</w:t>
      </w:r>
      <w:r w:rsidRPr="004F35E9">
        <w:rPr>
          <w:rtl/>
          <w:lang w:bidi="ar-SY"/>
        </w:rPr>
        <w:t>تكنولوجيا المعلومات والاتصالات</w:t>
      </w:r>
      <w:r>
        <w:rPr>
          <w:rFonts w:hint="cs"/>
          <w:rtl/>
          <w:lang w:bidi="ar-SY"/>
        </w:rPr>
        <w:t xml:space="preserve"> </w:t>
      </w:r>
      <w:r w:rsidRPr="00802D80">
        <w:rPr>
          <w:lang w:bidi="ar-SY"/>
        </w:rPr>
        <w:t>(ICT)</w:t>
      </w:r>
      <w:del w:id="17" w:author="Endani, Ahmad" w:date="2019-09-20T09:41:00Z">
        <w:r w:rsidRPr="00802D80" w:rsidDel="00802D80">
          <w:rPr>
            <w:rtl/>
            <w:lang w:bidi="ar-SY"/>
          </w:rPr>
          <w:delText xml:space="preserve"> بما في ذلك نفاذ الأشخاص ذوي الإعاقة المتصلة</w:delText>
        </w:r>
        <w:r w:rsidRPr="00802D80" w:rsidDel="00802D80">
          <w:rPr>
            <w:rFonts w:hint="eastAsia"/>
            <w:rtl/>
            <w:lang w:bidi="ar-SY"/>
          </w:rPr>
          <w:delText> </w:delText>
        </w:r>
        <w:r w:rsidRPr="00802D80" w:rsidDel="00802D80">
          <w:rPr>
            <w:rtl/>
            <w:lang w:bidi="ar-SY"/>
          </w:rPr>
          <w:delText>بالعمر</w:delText>
        </w:r>
      </w:del>
      <w:r>
        <w:rPr>
          <w:rFonts w:hint="cs"/>
          <w:rtl/>
          <w:lang w:bidi="ar-SY"/>
        </w:rPr>
        <w:t>،</w:t>
      </w:r>
    </w:p>
    <w:p w14:paraId="2C020CA1" w14:textId="77777777" w:rsidR="00F764EC" w:rsidRPr="000B039D" w:rsidRDefault="00F764EC" w:rsidP="00F764EC">
      <w:pPr>
        <w:pStyle w:val="Call"/>
        <w:rPr>
          <w:rtl/>
          <w:lang w:bidi="ar-SY"/>
        </w:rPr>
      </w:pPr>
      <w:r w:rsidRPr="00AE1699">
        <w:rPr>
          <w:rFonts w:hint="cs"/>
          <w:rtl/>
          <w:lang w:bidi="ar-EG"/>
        </w:rPr>
        <w:t xml:space="preserve">وإذ </w:t>
      </w:r>
      <w:r>
        <w:rPr>
          <w:rFonts w:hint="cs"/>
          <w:rtl/>
          <w:lang w:bidi="ar-EG"/>
        </w:rPr>
        <w:t>ت</w:t>
      </w:r>
      <w:r w:rsidRPr="00AE1699">
        <w:rPr>
          <w:rFonts w:hint="cs"/>
          <w:rtl/>
          <w:lang w:bidi="ar-EG"/>
        </w:rPr>
        <w:t>ؤكد</w:t>
      </w:r>
      <w:r>
        <w:rPr>
          <w:rFonts w:hint="cs"/>
          <w:rtl/>
          <w:lang w:bidi="ar-SY"/>
        </w:rPr>
        <w:t xml:space="preserve"> على</w:t>
      </w:r>
    </w:p>
    <w:p w14:paraId="65AB3C40" w14:textId="2D4E3EC2" w:rsidR="00F764EC" w:rsidRPr="00764A82" w:rsidRDefault="00F764EC" w:rsidP="00F764EC">
      <w:pPr>
        <w:rPr>
          <w:rtl/>
        </w:rPr>
      </w:pPr>
      <w:r>
        <w:rPr>
          <w:rFonts w:hint="cs"/>
          <w:i/>
          <w:iCs/>
          <w:rtl/>
          <w:lang w:bidi="ar-SY"/>
        </w:rPr>
        <w:t xml:space="preserve"> </w:t>
      </w:r>
      <w:r w:rsidRPr="000B039D">
        <w:rPr>
          <w:i/>
          <w:iCs/>
          <w:rtl/>
          <w:lang w:bidi="ar-SY"/>
        </w:rPr>
        <w:t>أ )</w:t>
      </w:r>
      <w:r w:rsidRPr="000B039D">
        <w:rPr>
          <w:rtl/>
          <w:lang w:bidi="ar-SY"/>
        </w:rPr>
        <w:tab/>
      </w:r>
      <w:r w:rsidRPr="00802D80">
        <w:rPr>
          <w:rFonts w:hint="eastAsia"/>
          <w:rtl/>
        </w:rPr>
        <w:t>بيان</w:t>
      </w:r>
      <w:r w:rsidRPr="00802D80">
        <w:rPr>
          <w:rtl/>
        </w:rPr>
        <w:t xml:space="preserve"> القمة العالمية لمجتمع المعلومات بعد مضي عشر سنوات</w:t>
      </w:r>
      <w:r w:rsidRPr="00802D80">
        <w:rPr>
          <w:rFonts w:hint="eastAsia"/>
          <w:rtl/>
        </w:rPr>
        <w:t> </w:t>
      </w:r>
      <w:r w:rsidRPr="00802D80">
        <w:t>(WSIS+10)</w:t>
      </w:r>
      <w:r w:rsidRPr="00802D80">
        <w:rPr>
          <w:rtl/>
        </w:rPr>
        <w:t xml:space="preserve"> بشأن تنفيذ نتائج القمة ورؤية الحدث الرفيع المستوى</w:t>
      </w:r>
      <w:r w:rsidRPr="00802D80">
        <w:rPr>
          <w:rFonts w:hint="eastAsia"/>
          <w:spacing w:val="-2"/>
          <w:rtl/>
        </w:rPr>
        <w:t> </w:t>
      </w:r>
      <w:r w:rsidRPr="00802D80">
        <w:t>WSIS+10</w:t>
      </w:r>
      <w:r w:rsidRPr="00802D80">
        <w:rPr>
          <w:rtl/>
          <w:lang w:bidi="ar-EG"/>
        </w:rPr>
        <w:t xml:space="preserve"> بشأن القمة العالمية لمجتمع المعلومات بعد</w:t>
      </w:r>
      <w:r w:rsidRPr="00802D80">
        <w:rPr>
          <w:rFonts w:hint="eastAsia"/>
          <w:rtl/>
          <w:lang w:bidi="ar-EG"/>
        </w:rPr>
        <w:t> </w:t>
      </w:r>
      <w:r w:rsidRPr="00802D80">
        <w:rPr>
          <w:lang w:bidi="ar-EG"/>
        </w:rPr>
        <w:t>2015</w:t>
      </w:r>
      <w:r w:rsidRPr="00802D80">
        <w:rPr>
          <w:rFonts w:hint="eastAsia"/>
          <w:rtl/>
        </w:rPr>
        <w:t>،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الذي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اعتمد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في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الحدث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رفيع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المستوى</w:t>
      </w:r>
      <w:r w:rsidRPr="00802D80">
        <w:rPr>
          <w:rFonts w:hint="eastAsia"/>
          <w:spacing w:val="-2"/>
          <w:rtl/>
        </w:rPr>
        <w:t> </w:t>
      </w:r>
      <w:r w:rsidRPr="00802D80">
        <w:t>WSIS+10</w:t>
      </w:r>
      <w:r w:rsidRPr="00802D80">
        <w:rPr>
          <w:rtl/>
          <w:lang w:bidi="ar-EG"/>
        </w:rPr>
        <w:t xml:space="preserve"> الذي نسقه الاتحاد (جنيف،</w:t>
      </w:r>
      <w:r w:rsidRPr="00802D80">
        <w:rPr>
          <w:rFonts w:hint="eastAsia"/>
          <w:rtl/>
          <w:lang w:bidi="ar-EG"/>
        </w:rPr>
        <w:t> </w:t>
      </w:r>
      <w:r w:rsidRPr="00802D80">
        <w:rPr>
          <w:lang w:bidi="ar-EG"/>
        </w:rPr>
        <w:t>2014</w:t>
      </w:r>
      <w:r w:rsidRPr="00802D80">
        <w:rPr>
          <w:rtl/>
          <w:lang w:bidi="ar-EG"/>
        </w:rPr>
        <w:t>)</w:t>
      </w:r>
      <w:r w:rsidRPr="00802D80">
        <w:rPr>
          <w:rFonts w:hint="eastAsia"/>
          <w:rtl/>
        </w:rPr>
        <w:t>،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حيث جاء</w:t>
      </w:r>
      <w:r w:rsidRPr="00802D80">
        <w:rPr>
          <w:rtl/>
        </w:rPr>
        <w:t xml:space="preserve"> </w:t>
      </w:r>
      <w:r w:rsidRPr="00802D80">
        <w:rPr>
          <w:rFonts w:hint="eastAsia"/>
          <w:rtl/>
        </w:rPr>
        <w:t>في البيان</w:t>
      </w:r>
      <w:r w:rsidRPr="00802D80">
        <w:rPr>
          <w:rtl/>
        </w:rPr>
        <w:t>: "</w:t>
      </w:r>
      <w:r w:rsidRPr="00802D80">
        <w:rPr>
          <w:rtl/>
          <w:lang w:bidi="ar-EG"/>
        </w:rPr>
        <w:t>تكنولوجيا المعلومات والاتصالات لديها القدرة على أن تكون وسيلة تمكينية رئيسية للتنمية وعنصراً هاماً من حلول التنمية المبتكرة في برنامج التنمية لما</w:t>
      </w:r>
      <w:r w:rsidRPr="00802D80">
        <w:rPr>
          <w:rFonts w:hint="eastAsia"/>
          <w:spacing w:val="-2"/>
          <w:rtl/>
        </w:rPr>
        <w:t> </w:t>
      </w:r>
      <w:r w:rsidRPr="00802D80">
        <w:rPr>
          <w:rtl/>
          <w:lang w:bidi="ar-EG"/>
        </w:rPr>
        <w:t>بعد</w:t>
      </w:r>
      <w:r w:rsidRPr="00802D80">
        <w:rPr>
          <w:rFonts w:hint="eastAsia"/>
          <w:rtl/>
          <w:lang w:bidi="ar-EG"/>
        </w:rPr>
        <w:t> </w:t>
      </w:r>
      <w:r w:rsidRPr="00802D80">
        <w:rPr>
          <w:lang w:bidi="ar-EG"/>
        </w:rPr>
        <w:t>2015</w:t>
      </w:r>
      <w:r w:rsidRPr="00802D80">
        <w:rPr>
          <w:rtl/>
          <w:lang w:bidi="ar-EG"/>
        </w:rPr>
        <w:t>. وينبغي أن يُعترف بتكنولوجيات المعلومات والاتصالات اعترافاً تاماً كأدوات لتمكين الناس وتحقيق النمو الاقتصادي في سبيل تحقيق التنمية، مع مراعاة الأهمية المتزايدة للمحتوى المناسب والمهارات والبيئة التمكينية</w:t>
      </w:r>
      <w:r w:rsidRPr="00802D80">
        <w:rPr>
          <w:rFonts w:hint="eastAsia"/>
          <w:spacing w:val="-2"/>
          <w:rtl/>
        </w:rPr>
        <w:t> </w:t>
      </w:r>
      <w:r w:rsidRPr="00802D80">
        <w:rPr>
          <w:rtl/>
          <w:lang w:bidi="ar-EG"/>
        </w:rPr>
        <w:t>المؤاتية"</w:t>
      </w:r>
      <w:r w:rsidRPr="00802D80">
        <w:rPr>
          <w:rFonts w:hint="eastAsia"/>
          <w:rtl/>
          <w:lang w:bidi="ar-SY"/>
        </w:rPr>
        <w:t>؛</w:t>
      </w:r>
    </w:p>
    <w:p w14:paraId="75335331" w14:textId="77777777" w:rsidR="00F764EC" w:rsidRDefault="00F764EC" w:rsidP="00F764EC">
      <w:pPr>
        <w:keepNext/>
        <w:keepLines/>
        <w:rPr>
          <w:rtl/>
          <w:lang w:bidi="ar-SY"/>
        </w:rPr>
      </w:pPr>
      <w:r w:rsidRPr="000B039D">
        <w:rPr>
          <w:rFonts w:hint="cs"/>
          <w:i/>
          <w:iCs/>
          <w:rtl/>
          <w:lang w:bidi="ar-SY"/>
        </w:rPr>
        <w:t>ب)</w:t>
      </w:r>
      <w:r w:rsidRPr="000B039D">
        <w:rPr>
          <w:rFonts w:hint="cs"/>
          <w:rtl/>
          <w:lang w:bidi="ar-SY"/>
        </w:rPr>
        <w:tab/>
      </w:r>
      <w:bookmarkStart w:id="18" w:name="_Toc408328130"/>
      <w:r w:rsidRPr="00764A82">
        <w:rPr>
          <w:rFonts w:hint="cs"/>
          <w:rtl/>
          <w:lang w:bidi="ar-EG"/>
        </w:rPr>
        <w:t>ال</w:t>
      </w:r>
      <w:r>
        <w:rPr>
          <w:rtl/>
          <w:lang w:bidi="ar-EG"/>
        </w:rPr>
        <w:t>ق</w:t>
      </w:r>
      <w:r w:rsidRPr="00764A82">
        <w:rPr>
          <w:rtl/>
          <w:lang w:bidi="ar-EG"/>
        </w:rPr>
        <w:t>رار</w:t>
      </w:r>
      <w:r>
        <w:rPr>
          <w:rFonts w:hint="eastAsia"/>
          <w:rtl/>
          <w:lang w:bidi="ar-EG"/>
        </w:rPr>
        <w:t> </w:t>
      </w:r>
      <w:r w:rsidRPr="00764A82">
        <w:rPr>
          <w:lang w:val="en-GB" w:bidi="ar-SY"/>
        </w:rPr>
        <w:t>191</w:t>
      </w:r>
      <w:r>
        <w:rPr>
          <w:rFonts w:hint="eastAsia"/>
          <w:rtl/>
          <w:lang w:bidi="ar-EG"/>
        </w:rPr>
        <w:t> </w:t>
      </w:r>
      <w:r w:rsidRPr="00764A82">
        <w:rPr>
          <w:rFonts w:hint="cs"/>
          <w:rtl/>
          <w:lang w:bidi="ar-EG"/>
        </w:rPr>
        <w:t>(</w:t>
      </w:r>
      <w:del w:id="19" w:author="Samuel, Hany" w:date="2019-09-19T13:11:00Z">
        <w:r w:rsidRPr="00764A82" w:rsidDel="00883EC1">
          <w:rPr>
            <w:rFonts w:hint="cs"/>
            <w:rtl/>
            <w:lang w:bidi="ar-EG"/>
          </w:rPr>
          <w:delText xml:space="preserve">بوسان، </w:delText>
        </w:r>
        <w:r w:rsidRPr="00764A82" w:rsidDel="00883EC1">
          <w:rPr>
            <w:lang w:val="en-GB" w:bidi="ar-SY"/>
          </w:rPr>
          <w:delText>2014</w:delText>
        </w:r>
      </w:del>
      <w:ins w:id="20" w:author="Samuel, Hany" w:date="2019-09-19T13:11:00Z">
        <w:r w:rsidRPr="004F35E9">
          <w:rPr>
            <w:rFonts w:hint="cs"/>
            <w:rtl/>
            <w:lang w:bidi="ar-SY"/>
          </w:rPr>
          <w:t>ال‍مراجَع في </w:t>
        </w:r>
        <w:r>
          <w:rPr>
            <w:rFonts w:hint="cs"/>
            <w:rtl/>
            <w:lang w:val="en-GB" w:bidi="ar-EG"/>
          </w:rPr>
          <w:t xml:space="preserve">دبي، </w:t>
        </w:r>
        <w:r>
          <w:rPr>
            <w:lang w:bidi="ar-EG"/>
          </w:rPr>
          <w:t>2018</w:t>
        </w:r>
      </w:ins>
      <w:r w:rsidRPr="00764A82">
        <w:rPr>
          <w:rFonts w:hint="cs"/>
          <w:rtl/>
          <w:lang w:bidi="ar-EG"/>
        </w:rPr>
        <w:t>)</w:t>
      </w:r>
      <w:bookmarkEnd w:id="18"/>
      <w:r>
        <w:rPr>
          <w:rFonts w:hint="cs"/>
          <w:rtl/>
          <w:lang w:bidi="ar-EG"/>
        </w:rPr>
        <w:t xml:space="preserve"> لمؤتمر المندوبين المفوضين، بشأن </w:t>
      </w:r>
      <w:r w:rsidRPr="00764A82">
        <w:rPr>
          <w:rFonts w:hint="cs"/>
          <w:rtl/>
          <w:lang w:bidi="ar-EG"/>
        </w:rPr>
        <w:t>استراتيجية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تنسيق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الجهود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بين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قطاعات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الات‍حاد</w:t>
      </w:r>
      <w:r>
        <w:rPr>
          <w:rFonts w:hint="cs"/>
          <w:rtl/>
          <w:lang w:bidi="ar-EG"/>
        </w:rPr>
        <w:t> </w:t>
      </w:r>
      <w:r w:rsidRPr="00764A82">
        <w:rPr>
          <w:rFonts w:hint="cs"/>
          <w:rtl/>
          <w:lang w:bidi="ar-EG"/>
        </w:rPr>
        <w:t>الثلاثة</w:t>
      </w:r>
      <w:r w:rsidRPr="000B039D">
        <w:rPr>
          <w:rFonts w:hint="cs"/>
          <w:rtl/>
          <w:lang w:bidi="ar-SY"/>
        </w:rPr>
        <w:t>؛</w:t>
      </w:r>
    </w:p>
    <w:p w14:paraId="4D0B66E0" w14:textId="77777777" w:rsidR="00F764EC" w:rsidRPr="00890049" w:rsidRDefault="00F764EC" w:rsidP="00F764EC">
      <w:pPr>
        <w:rPr>
          <w:spacing w:val="-2"/>
          <w:rtl/>
        </w:rPr>
      </w:pPr>
      <w:r w:rsidRPr="00890049">
        <w:rPr>
          <w:rFonts w:hint="cs"/>
          <w:i/>
          <w:iCs/>
          <w:spacing w:val="-2"/>
          <w:rtl/>
        </w:rPr>
        <w:t>ج)</w:t>
      </w:r>
      <w:r w:rsidRPr="00890049">
        <w:rPr>
          <w:rFonts w:hint="cs"/>
          <w:spacing w:val="-2"/>
          <w:rtl/>
        </w:rPr>
        <w:tab/>
        <w:t>ال</w:t>
      </w:r>
      <w:r w:rsidRPr="00890049">
        <w:rPr>
          <w:spacing w:val="-2"/>
          <w:rtl/>
        </w:rPr>
        <w:t>قرار</w:t>
      </w:r>
      <w:r w:rsidRPr="00890049">
        <w:rPr>
          <w:rFonts w:hint="eastAsia"/>
          <w:spacing w:val="-2"/>
          <w:rtl/>
        </w:rPr>
        <w:t> </w:t>
      </w:r>
      <w:r w:rsidRPr="00890049">
        <w:rPr>
          <w:spacing w:val="-2"/>
        </w:rPr>
        <w:t>200</w:t>
      </w:r>
      <w:r w:rsidRPr="00890049">
        <w:rPr>
          <w:rFonts w:hint="cs"/>
          <w:spacing w:val="-2"/>
          <w:rtl/>
        </w:rPr>
        <w:t xml:space="preserve"> </w:t>
      </w:r>
      <w:r w:rsidRPr="00890049">
        <w:rPr>
          <w:rFonts w:hint="cs"/>
          <w:spacing w:val="-2"/>
          <w:rtl/>
          <w:lang w:bidi="ar-EG"/>
        </w:rPr>
        <w:t>(</w:t>
      </w:r>
      <w:del w:id="21" w:author="Samuel, Hany" w:date="2019-09-19T13:11:00Z">
        <w:r w:rsidRPr="00890049" w:rsidDel="00883EC1">
          <w:rPr>
            <w:rFonts w:hint="cs"/>
            <w:spacing w:val="-2"/>
            <w:rtl/>
            <w:lang w:bidi="ar-EG"/>
          </w:rPr>
          <w:delText xml:space="preserve">بوسان، </w:delText>
        </w:r>
        <w:r w:rsidRPr="00890049" w:rsidDel="00883EC1">
          <w:rPr>
            <w:spacing w:val="-2"/>
            <w:lang w:val="en-GB" w:bidi="ar-SY"/>
          </w:rPr>
          <w:delText>2014</w:delText>
        </w:r>
      </w:del>
      <w:ins w:id="22" w:author="Samuel, Hany" w:date="2019-09-19T13:11:00Z">
        <w:r w:rsidRPr="00890049">
          <w:rPr>
            <w:rFonts w:hint="cs"/>
            <w:spacing w:val="-2"/>
            <w:rtl/>
            <w:lang w:bidi="ar-SY"/>
          </w:rPr>
          <w:t>ال‍مراجَع في </w:t>
        </w:r>
        <w:r w:rsidRPr="00890049">
          <w:rPr>
            <w:rFonts w:hint="cs"/>
            <w:spacing w:val="-2"/>
            <w:rtl/>
            <w:lang w:val="en-GB" w:bidi="ar-EG"/>
          </w:rPr>
          <w:t xml:space="preserve">دبي، </w:t>
        </w:r>
        <w:r w:rsidRPr="00890049">
          <w:rPr>
            <w:spacing w:val="-2"/>
            <w:lang w:bidi="ar-EG"/>
          </w:rPr>
          <w:t>2018</w:t>
        </w:r>
      </w:ins>
      <w:r w:rsidRPr="00890049">
        <w:rPr>
          <w:rFonts w:hint="cs"/>
          <w:spacing w:val="-2"/>
          <w:rtl/>
          <w:lang w:bidi="ar-EG"/>
        </w:rPr>
        <w:t xml:space="preserve">) </w:t>
      </w:r>
      <w:r w:rsidRPr="00890049">
        <w:rPr>
          <w:rFonts w:hint="eastAsia"/>
          <w:spacing w:val="-2"/>
          <w:rtl/>
        </w:rPr>
        <w:t>لمؤتمر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المندوبين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المفوضين</w:t>
      </w:r>
      <w:r w:rsidRPr="00890049">
        <w:rPr>
          <w:rFonts w:hint="cs"/>
          <w:spacing w:val="-2"/>
          <w:rtl/>
        </w:rPr>
        <w:t>،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بشأن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برنامج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التوصيل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في </w:t>
      </w:r>
      <w:del w:id="23" w:author="Endani, Ahmad" w:date="2019-09-20T09:45:00Z">
        <w:r w:rsidRPr="00890049" w:rsidDel="00A56744">
          <w:rPr>
            <w:spacing w:val="-2"/>
          </w:rPr>
          <w:delText>2020</w:delText>
        </w:r>
        <w:r w:rsidRPr="00890049" w:rsidDel="00A56744">
          <w:rPr>
            <w:spacing w:val="-2"/>
            <w:rtl/>
          </w:rPr>
          <w:delText xml:space="preserve"> </w:delText>
        </w:r>
      </w:del>
      <w:ins w:id="24" w:author="Endani, Ahmad" w:date="2019-09-20T09:45:00Z">
        <w:r w:rsidRPr="00890049">
          <w:rPr>
            <w:spacing w:val="-2"/>
          </w:rPr>
          <w:t>2030</w:t>
        </w:r>
        <w:r w:rsidRPr="00890049">
          <w:rPr>
            <w:spacing w:val="-2"/>
            <w:rtl/>
          </w:rPr>
          <w:t xml:space="preserve"> </w:t>
        </w:r>
      </w:ins>
      <w:r w:rsidRPr="00890049">
        <w:rPr>
          <w:rFonts w:hint="eastAsia"/>
          <w:spacing w:val="-2"/>
          <w:rtl/>
        </w:rPr>
        <w:t>من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أجل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التنمية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العالمية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للاتصالات</w:t>
      </w:r>
      <w:r w:rsidRPr="00890049">
        <w:rPr>
          <w:spacing w:val="-2"/>
          <w:rtl/>
        </w:rPr>
        <w:t>/</w:t>
      </w:r>
      <w:r w:rsidRPr="00890049">
        <w:rPr>
          <w:rFonts w:hint="eastAsia"/>
          <w:spacing w:val="-2"/>
          <w:rtl/>
        </w:rPr>
        <w:t>تكنولوجيا</w:t>
      </w:r>
      <w:r w:rsidRPr="00890049">
        <w:rPr>
          <w:spacing w:val="-2"/>
          <w:rtl/>
        </w:rPr>
        <w:t xml:space="preserve"> </w:t>
      </w:r>
      <w:r w:rsidRPr="00890049">
        <w:rPr>
          <w:rFonts w:hint="eastAsia"/>
          <w:spacing w:val="-2"/>
          <w:rtl/>
        </w:rPr>
        <w:t>المعلومات</w:t>
      </w:r>
      <w:r w:rsidRPr="00890049">
        <w:rPr>
          <w:spacing w:val="-2"/>
          <w:rtl/>
        </w:rPr>
        <w:t xml:space="preserve"> والاتصالات، </w:t>
      </w:r>
      <w:ins w:id="25" w:author="Awad, Samy" w:date="2019-09-19T15:43:00Z">
        <w:r w:rsidRPr="00890049">
          <w:rPr>
            <w:rFonts w:hint="cs"/>
            <w:spacing w:val="-2"/>
            <w:rtl/>
          </w:rPr>
          <w:t>بما في ذلك النطاق ال</w:t>
        </w:r>
      </w:ins>
      <w:ins w:id="26" w:author="Awad, Samy" w:date="2019-09-19T15:44:00Z">
        <w:r w:rsidRPr="00890049">
          <w:rPr>
            <w:rFonts w:hint="cs"/>
            <w:spacing w:val="-2"/>
            <w:rtl/>
            <w:lang w:bidi="ar-EG"/>
          </w:rPr>
          <w:t>عريض، لصالح التنمية المستدامة</w:t>
        </w:r>
      </w:ins>
      <w:del w:id="27" w:author="Awad, Samy" w:date="2019-09-19T15:42:00Z">
        <w:r w:rsidRPr="00890049" w:rsidDel="008D65C0">
          <w:rPr>
            <w:spacing w:val="-2"/>
            <w:rtl/>
          </w:rPr>
          <w:delText xml:space="preserve">وهو القرار الذي </w:delText>
        </w:r>
        <w:r w:rsidRPr="00890049" w:rsidDel="008D65C0">
          <w:rPr>
            <w:rFonts w:hint="eastAsia"/>
            <w:spacing w:val="-2"/>
            <w:rtl/>
          </w:rPr>
          <w:delText>وضع</w:delText>
        </w:r>
        <w:r w:rsidRPr="00890049" w:rsidDel="008D65C0">
          <w:rPr>
            <w:spacing w:val="-2"/>
            <w:rtl/>
          </w:rPr>
          <w:delText xml:space="preserve"> الأهداف والغايات العالمية التي </w:delText>
        </w:r>
        <w:r w:rsidRPr="00890049" w:rsidDel="008D65C0">
          <w:rPr>
            <w:rFonts w:hint="eastAsia"/>
            <w:spacing w:val="-2"/>
            <w:rtl/>
          </w:rPr>
          <w:delText>تعتبر</w:delText>
        </w:r>
        <w:r w:rsidRPr="00890049" w:rsidDel="008D65C0">
          <w:rPr>
            <w:spacing w:val="-2"/>
            <w:rtl/>
          </w:rPr>
          <w:delText xml:space="preserve"> وجود بيئات</w:delText>
        </w:r>
        <w:r w:rsidRPr="00890049" w:rsidDel="008D65C0">
          <w:rPr>
            <w:rFonts w:hint="eastAsia"/>
            <w:spacing w:val="-2"/>
            <w:rtl/>
          </w:rPr>
          <w:delText> </w:delText>
        </w:r>
        <w:r w:rsidRPr="00890049" w:rsidDel="008D65C0">
          <w:rPr>
            <w:spacing w:val="-2"/>
            <w:rtl/>
          </w:rPr>
          <w:delText xml:space="preserve">تمكينية لضمان </w:delText>
        </w:r>
        <w:r w:rsidRPr="00890049" w:rsidDel="008D65C0">
          <w:rPr>
            <w:rFonts w:hint="eastAsia"/>
            <w:spacing w:val="-2"/>
            <w:rtl/>
          </w:rPr>
          <w:delText>نفاذ</w:delText>
        </w:r>
        <w:r w:rsidRPr="00890049" w:rsidDel="008D65C0">
          <w:rPr>
            <w:spacing w:val="-2"/>
            <w:rtl/>
          </w:rPr>
          <w:delText xml:space="preserve"> </w:delText>
        </w:r>
        <w:r w:rsidRPr="00890049" w:rsidDel="008D65C0">
          <w:rPr>
            <w:rFonts w:hint="eastAsia"/>
            <w:spacing w:val="-2"/>
            <w:rtl/>
          </w:rPr>
          <w:delText>ا</w:delText>
        </w:r>
        <w:r w:rsidRPr="00890049" w:rsidDel="008D65C0">
          <w:rPr>
            <w:spacing w:val="-2"/>
            <w:rtl/>
          </w:rPr>
          <w:delText xml:space="preserve">لأشخاص ذوي الإعاقة </w:delText>
        </w:r>
        <w:r w:rsidRPr="00890049" w:rsidDel="008D65C0">
          <w:rPr>
            <w:rFonts w:hint="eastAsia"/>
            <w:spacing w:val="-2"/>
            <w:rtl/>
          </w:rPr>
          <w:delText>إلى</w:delText>
        </w:r>
        <w:r w:rsidRPr="00890049" w:rsidDel="008D65C0">
          <w:rPr>
            <w:spacing w:val="-2"/>
            <w:rtl/>
          </w:rPr>
          <w:delText xml:space="preserve"> الاتصالات/تكنولوجيا المعلومات والاتصالات ضرورياً في جميع أنحاء</w:delText>
        </w:r>
        <w:r w:rsidRPr="00890049" w:rsidDel="008D65C0">
          <w:rPr>
            <w:rFonts w:hint="eastAsia"/>
            <w:spacing w:val="-2"/>
            <w:rtl/>
            <w:lang w:bidi="ar-EG"/>
          </w:rPr>
          <w:delText> </w:delText>
        </w:r>
        <w:r w:rsidRPr="00890049" w:rsidDel="008D65C0">
          <w:rPr>
            <w:spacing w:val="-2"/>
            <w:rtl/>
          </w:rPr>
          <w:delText>العالم</w:delText>
        </w:r>
      </w:del>
      <w:r w:rsidRPr="00890049">
        <w:rPr>
          <w:rFonts w:hint="eastAsia"/>
          <w:spacing w:val="-2"/>
          <w:rtl/>
        </w:rPr>
        <w:t>؛</w:t>
      </w:r>
    </w:p>
    <w:p w14:paraId="497684C1" w14:textId="77777777" w:rsidR="00F764EC" w:rsidRPr="00551E5C" w:rsidRDefault="00F764EC" w:rsidP="00F764EC">
      <w:pPr>
        <w:rPr>
          <w:rtl/>
          <w:lang w:bidi="ar-SY"/>
        </w:rPr>
      </w:pPr>
      <w:r w:rsidRPr="000B039D">
        <w:rPr>
          <w:rFonts w:hint="cs"/>
          <w:i/>
          <w:iCs/>
          <w:rtl/>
          <w:lang w:bidi="ar-SY"/>
        </w:rPr>
        <w:t>د )</w:t>
      </w:r>
      <w:r w:rsidRPr="000B039D">
        <w:rPr>
          <w:rFonts w:hint="cs"/>
          <w:i/>
          <w:iCs/>
          <w:rtl/>
          <w:lang w:bidi="ar-SY"/>
        </w:rPr>
        <w:tab/>
      </w:r>
      <w:r w:rsidRPr="00764A82">
        <w:rPr>
          <w:rFonts w:hint="cs"/>
          <w:rtl/>
          <w:lang w:bidi="ar-EG"/>
        </w:rPr>
        <w:t>ال</w:t>
      </w:r>
      <w:r>
        <w:rPr>
          <w:rtl/>
          <w:lang w:bidi="ar-EG"/>
        </w:rPr>
        <w:t>ق</w:t>
      </w:r>
      <w:r w:rsidRPr="00764A82">
        <w:rPr>
          <w:rtl/>
          <w:lang w:bidi="ar-EG"/>
        </w:rPr>
        <w:t>رار</w:t>
      </w:r>
      <w:r>
        <w:rPr>
          <w:rFonts w:hint="eastAsia"/>
          <w:rtl/>
          <w:lang w:bidi="ar-EG"/>
        </w:rPr>
        <w:t> </w:t>
      </w:r>
      <w:r w:rsidRPr="00764A82">
        <w:rPr>
          <w:lang w:val="en-GB" w:bidi="ar-SY"/>
        </w:rPr>
        <w:t>19</w:t>
      </w:r>
      <w:r>
        <w:rPr>
          <w:lang w:val="en-GB" w:bidi="ar-SY"/>
        </w:rPr>
        <w:t>6</w:t>
      </w:r>
      <w:r w:rsidRPr="00764A82">
        <w:rPr>
          <w:rFonts w:hint="cs"/>
          <w:rtl/>
          <w:lang w:bidi="ar-EG"/>
        </w:rPr>
        <w:t xml:space="preserve"> (</w:t>
      </w:r>
      <w:del w:id="28" w:author="Samuel, Hany" w:date="2019-09-19T13:11:00Z">
        <w:r w:rsidRPr="00764A82" w:rsidDel="00883EC1">
          <w:rPr>
            <w:rFonts w:hint="cs"/>
            <w:rtl/>
            <w:lang w:bidi="ar-EG"/>
          </w:rPr>
          <w:delText xml:space="preserve">بوسان، </w:delText>
        </w:r>
        <w:r w:rsidRPr="00764A82" w:rsidDel="00883EC1">
          <w:rPr>
            <w:lang w:val="en-GB" w:bidi="ar-SY"/>
          </w:rPr>
          <w:delText>2014</w:delText>
        </w:r>
      </w:del>
      <w:ins w:id="29" w:author="Samuel, Hany" w:date="2019-09-19T13:11:00Z">
        <w:r w:rsidRPr="004F35E9">
          <w:rPr>
            <w:rFonts w:hint="cs"/>
            <w:rtl/>
            <w:lang w:bidi="ar-SY"/>
          </w:rPr>
          <w:t>ال‍مراجَع في </w:t>
        </w:r>
        <w:r>
          <w:rPr>
            <w:rFonts w:hint="cs"/>
            <w:rtl/>
            <w:lang w:val="en-GB" w:bidi="ar-EG"/>
          </w:rPr>
          <w:t xml:space="preserve">دبي، </w:t>
        </w:r>
        <w:r>
          <w:rPr>
            <w:lang w:bidi="ar-EG"/>
          </w:rPr>
          <w:t>2018</w:t>
        </w:r>
      </w:ins>
      <w:r w:rsidRPr="00764A82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BA32C5">
        <w:rPr>
          <w:rFonts w:hint="cs"/>
          <w:rtl/>
        </w:rPr>
        <w:t>لمؤتمر المندوبين المفوضين</w:t>
      </w:r>
      <w:r>
        <w:rPr>
          <w:rFonts w:hint="cs"/>
          <w:rtl/>
        </w:rPr>
        <w:t>،</w:t>
      </w:r>
      <w:r w:rsidRPr="00BA32C5">
        <w:rPr>
          <w:rFonts w:hint="cs"/>
          <w:rtl/>
        </w:rPr>
        <w:t xml:space="preserve"> بشأن</w:t>
      </w:r>
      <w:r>
        <w:rPr>
          <w:rFonts w:hint="cs"/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حماية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مستعملي</w:t>
      </w:r>
      <w:r w:rsidRPr="00123E42">
        <w:rPr>
          <w:rtl/>
          <w:lang w:bidi="ar-EG"/>
        </w:rPr>
        <w:t>/</w:t>
      </w:r>
      <w:r w:rsidRPr="00123E42">
        <w:rPr>
          <w:rFonts w:hint="cs"/>
          <w:rtl/>
          <w:lang w:bidi="ar-EG"/>
        </w:rPr>
        <w:t>مستهلكي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خدمات</w:t>
      </w:r>
      <w:r>
        <w:rPr>
          <w:rFonts w:hint="cs"/>
          <w:rtl/>
          <w:lang w:bidi="ar-EG"/>
        </w:rPr>
        <w:t> </w:t>
      </w:r>
      <w:r w:rsidRPr="00123E42">
        <w:rPr>
          <w:rFonts w:hint="cs"/>
          <w:rtl/>
          <w:lang w:bidi="ar-EG"/>
        </w:rPr>
        <w:t>الاتصالات</w:t>
      </w:r>
      <w:r w:rsidRPr="000B039D">
        <w:rPr>
          <w:rFonts w:hint="cs"/>
          <w:rtl/>
          <w:lang w:bidi="ar-SY"/>
        </w:rPr>
        <w:t>؛</w:t>
      </w:r>
    </w:p>
    <w:p w14:paraId="62CFB0BC" w14:textId="77777777" w:rsidR="00F764EC" w:rsidRPr="00764A82" w:rsidRDefault="00F764EC" w:rsidP="00F764EC">
      <w:pPr>
        <w:rPr>
          <w:rtl/>
          <w:lang w:bidi="ar-EG"/>
        </w:rPr>
      </w:pPr>
      <w:r>
        <w:rPr>
          <w:rFonts w:hint="cs"/>
          <w:i/>
          <w:iCs/>
          <w:rtl/>
          <w:lang w:bidi="ar-SY"/>
        </w:rPr>
        <w:t>ه‍</w:t>
      </w:r>
      <w:r w:rsidRPr="000B039D">
        <w:rPr>
          <w:rFonts w:hint="cs"/>
          <w:i/>
          <w:iCs/>
          <w:rtl/>
          <w:lang w:bidi="ar-SY"/>
        </w:rPr>
        <w:t xml:space="preserve"> )</w:t>
      </w:r>
      <w:r>
        <w:rPr>
          <w:i/>
          <w:iCs/>
          <w:rtl/>
          <w:lang w:bidi="ar-SY"/>
        </w:rPr>
        <w:tab/>
      </w:r>
      <w:r w:rsidRPr="00551E5C">
        <w:rPr>
          <w:rFonts w:hint="cs"/>
          <w:rtl/>
          <w:lang w:bidi="ar-EG"/>
        </w:rPr>
        <w:t>ال</w:t>
      </w:r>
      <w:r>
        <w:rPr>
          <w:rtl/>
          <w:lang w:bidi="ar-EG"/>
        </w:rPr>
        <w:t>ق</w:t>
      </w:r>
      <w:r w:rsidRPr="00551E5C">
        <w:rPr>
          <w:rtl/>
          <w:lang w:bidi="ar-EG"/>
        </w:rPr>
        <w:t>رار</w:t>
      </w:r>
      <w:r>
        <w:rPr>
          <w:rFonts w:hint="eastAsia"/>
          <w:rtl/>
          <w:lang w:bidi="ar-EG"/>
        </w:rPr>
        <w:t> </w:t>
      </w:r>
      <w:r>
        <w:rPr>
          <w:lang w:bidi="ar-SY"/>
        </w:rPr>
        <w:t>197</w:t>
      </w:r>
      <w:r w:rsidRPr="00551E5C">
        <w:rPr>
          <w:rFonts w:hint="cs"/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(</w:t>
      </w:r>
      <w:del w:id="30" w:author="Samuel, Hany" w:date="2019-09-19T13:11:00Z">
        <w:r w:rsidRPr="00764A82" w:rsidDel="00883EC1">
          <w:rPr>
            <w:rFonts w:hint="cs"/>
            <w:rtl/>
            <w:lang w:bidi="ar-EG"/>
          </w:rPr>
          <w:delText xml:space="preserve">بوسان، </w:delText>
        </w:r>
        <w:r w:rsidRPr="00764A82" w:rsidDel="00883EC1">
          <w:rPr>
            <w:lang w:val="en-GB" w:bidi="ar-SY"/>
          </w:rPr>
          <w:delText>2014</w:delText>
        </w:r>
      </w:del>
      <w:ins w:id="31" w:author="Samuel, Hany" w:date="2019-09-19T13:11:00Z">
        <w:r w:rsidRPr="004F35E9">
          <w:rPr>
            <w:rFonts w:hint="cs"/>
            <w:rtl/>
            <w:lang w:bidi="ar-SY"/>
          </w:rPr>
          <w:t>ال‍مراجَع في </w:t>
        </w:r>
        <w:r>
          <w:rPr>
            <w:rFonts w:hint="cs"/>
            <w:rtl/>
            <w:lang w:val="en-GB" w:bidi="ar-EG"/>
          </w:rPr>
          <w:t xml:space="preserve">دبي، </w:t>
        </w:r>
        <w:r>
          <w:rPr>
            <w:lang w:bidi="ar-EG"/>
          </w:rPr>
          <w:t>2018</w:t>
        </w:r>
      </w:ins>
      <w:r w:rsidRPr="00764A82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A56744">
        <w:rPr>
          <w:rFonts w:hint="eastAsia"/>
          <w:rtl/>
        </w:rPr>
        <w:t>لمؤتمر</w:t>
      </w:r>
      <w:r w:rsidRPr="00A56744">
        <w:rPr>
          <w:rtl/>
        </w:rPr>
        <w:t xml:space="preserve"> </w:t>
      </w:r>
      <w:r w:rsidRPr="00A56744">
        <w:rPr>
          <w:rFonts w:hint="eastAsia"/>
          <w:rtl/>
        </w:rPr>
        <w:t>المندوبين</w:t>
      </w:r>
      <w:r w:rsidRPr="00A56744">
        <w:rPr>
          <w:rtl/>
        </w:rPr>
        <w:t xml:space="preserve"> </w:t>
      </w:r>
      <w:r w:rsidRPr="00A56744">
        <w:rPr>
          <w:rFonts w:hint="eastAsia"/>
          <w:rtl/>
        </w:rPr>
        <w:t>المفوضين</w:t>
      </w:r>
      <w:r>
        <w:rPr>
          <w:rFonts w:hint="cs"/>
          <w:rtl/>
        </w:rPr>
        <w:t>،</w:t>
      </w:r>
      <w:r w:rsidRPr="00A56744">
        <w:rPr>
          <w:rtl/>
        </w:rPr>
        <w:t xml:space="preserve"> </w:t>
      </w:r>
      <w:r w:rsidRPr="00A56744">
        <w:rPr>
          <w:rFonts w:hint="eastAsia"/>
          <w:rtl/>
        </w:rPr>
        <w:t>بشأن</w:t>
      </w:r>
      <w:r w:rsidRPr="00A56744">
        <w:rPr>
          <w:rtl/>
          <w:lang w:bidi="ar-EG"/>
        </w:rPr>
        <w:t xml:space="preserve"> تيسير </w:t>
      </w:r>
      <w:r w:rsidRPr="00A56744">
        <w:rPr>
          <w:rFonts w:hint="eastAsia"/>
          <w:rtl/>
          <w:lang w:bidi="ar-EG"/>
        </w:rPr>
        <w:t>إنترنت</w:t>
      </w:r>
      <w:r w:rsidRPr="00A56744">
        <w:rPr>
          <w:rtl/>
          <w:lang w:bidi="ar-EG"/>
        </w:rPr>
        <w:t xml:space="preserve"> </w:t>
      </w:r>
      <w:r w:rsidRPr="00A56744">
        <w:rPr>
          <w:rFonts w:hint="eastAsia"/>
          <w:rtl/>
          <w:lang w:bidi="ar-EG"/>
        </w:rPr>
        <w:t>الأشياء</w:t>
      </w:r>
      <w:ins w:id="32" w:author="Awad, Samy" w:date="2019-09-19T16:11:00Z">
        <w:r w:rsidRPr="00A56744">
          <w:rPr>
            <w:rFonts w:hint="cs"/>
            <w:rtl/>
            <w:lang w:bidi="ar-EG"/>
          </w:rPr>
          <w:t xml:space="preserve"> والمدن والمجتمعات الذكية المستدامة</w:t>
        </w:r>
      </w:ins>
      <w:r w:rsidRPr="00A56744">
        <w:rPr>
          <w:rtl/>
          <w:lang w:bidi="ar-EG"/>
        </w:rPr>
        <w:t xml:space="preserve"> </w:t>
      </w:r>
      <w:del w:id="33" w:author="Awad, Samy" w:date="2019-09-19T15:52:00Z">
        <w:r w:rsidRPr="00A56744" w:rsidDel="00BA5961">
          <w:rPr>
            <w:rFonts w:hint="eastAsia"/>
            <w:rtl/>
            <w:lang w:bidi="ar-EG"/>
          </w:rPr>
          <w:delText>تمهيداً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لعالم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موصل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بالكامل،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بحيث يمكن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للخدمات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أن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تعيد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تعريف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العلاقة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القائمة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بين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الناس</w:delText>
        </w:r>
        <w:r w:rsidRPr="00A56744" w:rsidDel="00BA5961">
          <w:rPr>
            <w:rtl/>
            <w:lang w:bidi="ar-EG"/>
          </w:rPr>
          <w:delText xml:space="preserve"> </w:delText>
        </w:r>
        <w:r w:rsidRPr="00A56744" w:rsidDel="00BA5961">
          <w:rPr>
            <w:rFonts w:hint="eastAsia"/>
            <w:rtl/>
            <w:lang w:bidi="ar-EG"/>
          </w:rPr>
          <w:delText>والأجهزة</w:delText>
        </w:r>
      </w:del>
      <w:r w:rsidRPr="00A56744">
        <w:rPr>
          <w:rFonts w:hint="eastAsia"/>
          <w:rtl/>
          <w:lang w:bidi="ar-EG"/>
        </w:rPr>
        <w:t>،</w:t>
      </w:r>
    </w:p>
    <w:p w14:paraId="54BC0738" w14:textId="77777777" w:rsidR="00F764EC" w:rsidRDefault="00F764EC" w:rsidP="00F764EC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14:paraId="4C6DD0E6" w14:textId="77777777" w:rsidR="00F764EC" w:rsidRPr="002A2AE6" w:rsidRDefault="00F764EC" w:rsidP="00F764EC">
      <w:pPr>
        <w:rPr>
          <w:rtl/>
        </w:rPr>
      </w:pPr>
      <w:r w:rsidRPr="002A2AE6">
        <w:rPr>
          <w:rFonts w:hint="cs"/>
          <w:i/>
          <w:iCs/>
          <w:rtl/>
          <w:lang w:bidi="ar-SY"/>
        </w:rPr>
        <w:t xml:space="preserve"> </w:t>
      </w:r>
      <w:r w:rsidRPr="002A2AE6">
        <w:rPr>
          <w:i/>
          <w:iCs/>
          <w:rtl/>
          <w:lang w:bidi="ar-SY"/>
        </w:rPr>
        <w:t>أ )</w:t>
      </w:r>
      <w:r w:rsidRPr="002A2AE6">
        <w:rPr>
          <w:rtl/>
          <w:lang w:bidi="ar-SY"/>
        </w:rPr>
        <w:tab/>
        <w:t>العمل الجاري في قطاع الاتصالات</w:t>
      </w:r>
      <w:r w:rsidRPr="002A2AE6">
        <w:rPr>
          <w:rFonts w:hint="cs"/>
          <w:rtl/>
          <w:lang w:bidi="ar-SY"/>
        </w:rPr>
        <w:t xml:space="preserve"> الراديوية</w:t>
      </w:r>
      <w:r w:rsidRPr="002A2AE6">
        <w:rPr>
          <w:rFonts w:hint="eastAsia"/>
          <w:rtl/>
          <w:lang w:bidi="ar-SY"/>
        </w:rPr>
        <w:t> </w:t>
      </w:r>
      <w:r w:rsidRPr="002A2AE6">
        <w:rPr>
          <w:lang w:bidi="ar-EG"/>
        </w:rPr>
        <w:t>(ITU</w:t>
      </w:r>
      <w:r w:rsidRPr="002A2AE6">
        <w:rPr>
          <w:lang w:bidi="ar-EG"/>
        </w:rPr>
        <w:noBreakHyphen/>
        <w:t>R)</w:t>
      </w:r>
      <w:r w:rsidRPr="002A2AE6">
        <w:rPr>
          <w:rFonts w:hint="cs"/>
          <w:rtl/>
          <w:lang w:bidi="ar-EG"/>
        </w:rPr>
        <w:t>: من أجل دعم احتياجات ذوي الإعاقة وذوي الاحتياجات المحددة وحمايتهم:</w:t>
      </w:r>
    </w:p>
    <w:p w14:paraId="3EBF8FAC" w14:textId="55F79C8A" w:rsidR="00FE0CD4" w:rsidRDefault="00F764EC" w:rsidP="00FE0CD4">
      <w:pPr>
        <w:pStyle w:val="enumlev10"/>
        <w:rPr>
          <w:ins w:id="34" w:author="Samuel, Hany" w:date="2019-10-22T21:02:00Z"/>
          <w:rtl/>
          <w:lang w:bidi="ar-EG"/>
        </w:rPr>
      </w:pPr>
      <w:r w:rsidRPr="00772B6F">
        <w:rPr>
          <w:rFonts w:hint="cs"/>
          <w:rtl/>
        </w:rPr>
        <w:t>’</w:t>
      </w:r>
      <w:r w:rsidRPr="00772B6F">
        <w:t>1</w:t>
      </w:r>
      <w:r w:rsidRPr="00772B6F">
        <w:rPr>
          <w:rFonts w:hint="cs"/>
          <w:rtl/>
        </w:rPr>
        <w:t>‘</w:t>
      </w:r>
      <w:r w:rsidRPr="00772B6F">
        <w:tab/>
      </w:r>
      <w:r w:rsidRPr="00772B6F">
        <w:rPr>
          <w:rFonts w:hint="cs"/>
          <w:rtl/>
          <w:lang w:bidi="ar-EG"/>
        </w:rPr>
        <w:t>التوصية</w:t>
      </w:r>
      <w:r w:rsidRPr="00772B6F">
        <w:rPr>
          <w:rFonts w:hint="eastAsia"/>
          <w:rtl/>
          <w:lang w:bidi="ar-EG"/>
        </w:rPr>
        <w:t> </w:t>
      </w:r>
      <w:r w:rsidRPr="00772B6F">
        <w:rPr>
          <w:lang w:val="en-GB" w:bidi="ar-EG"/>
        </w:rPr>
        <w:t>ITU</w:t>
      </w:r>
      <w:r w:rsidRPr="00772B6F">
        <w:rPr>
          <w:lang w:val="en-GB" w:bidi="ar-EG"/>
        </w:rPr>
        <w:noBreakHyphen/>
        <w:t>R M.1076</w:t>
      </w:r>
      <w:r w:rsidRPr="00772B6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</w:t>
      </w:r>
      <w:r w:rsidRPr="00454E44">
        <w:rPr>
          <w:rFonts w:hint="cs"/>
          <w:rtl/>
          <w:lang w:bidi="ar-EG"/>
        </w:rPr>
        <w:t xml:space="preserve"> "أنظمة الاتصالات اللاسلكية للأشخاص ذوي الإعاقة السمعية"؛</w:t>
      </w:r>
    </w:p>
    <w:p w14:paraId="1F3D45A4" w14:textId="2E383E6C" w:rsidR="00FE0CD4" w:rsidRPr="001F45E7" w:rsidRDefault="00FE0CD4" w:rsidP="00226F6D">
      <w:pPr>
        <w:pStyle w:val="enumlev10"/>
        <w:rPr>
          <w:spacing w:val="4"/>
          <w:lang w:bidi="ar-EG"/>
        </w:rPr>
      </w:pPr>
      <w:ins w:id="35" w:author="Samuel, Hany" w:date="2019-09-19T12:48:00Z">
        <w:r w:rsidRPr="001F45E7">
          <w:rPr>
            <w:rFonts w:hint="eastAsia"/>
            <w:spacing w:val="4"/>
            <w:rtl/>
          </w:rPr>
          <w:t>’</w:t>
        </w:r>
        <w:r w:rsidRPr="001F45E7">
          <w:rPr>
            <w:spacing w:val="4"/>
          </w:rPr>
          <w:t>2</w:t>
        </w:r>
        <w:r w:rsidRPr="001F45E7">
          <w:rPr>
            <w:rFonts w:hint="eastAsia"/>
            <w:spacing w:val="4"/>
            <w:rtl/>
          </w:rPr>
          <w:t>‘</w:t>
        </w:r>
        <w:r w:rsidRPr="001F45E7">
          <w:rPr>
            <w:spacing w:val="4"/>
          </w:rPr>
          <w:tab/>
        </w:r>
      </w:ins>
      <w:ins w:id="36" w:author="Awad, Samy" w:date="2019-09-19T16:55:00Z">
        <w:r w:rsidRPr="001F45E7">
          <w:rPr>
            <w:spacing w:val="4"/>
            <w:rtl/>
            <w:lang w:bidi="ar-EG"/>
          </w:rPr>
          <w:t xml:space="preserve">التقريران </w:t>
        </w:r>
        <w:r w:rsidRPr="001F45E7">
          <w:rPr>
            <w:spacing w:val="4"/>
            <w:lang w:bidi="ar-EG"/>
          </w:rPr>
          <w:t>ITU-R BT.2207</w:t>
        </w:r>
        <w:r w:rsidRPr="001F45E7">
          <w:rPr>
            <w:spacing w:val="4"/>
            <w:rtl/>
            <w:lang w:bidi="ar-EG"/>
          </w:rPr>
          <w:t xml:space="preserve"> و</w:t>
        </w:r>
        <w:r w:rsidRPr="001F45E7">
          <w:rPr>
            <w:spacing w:val="4"/>
            <w:lang w:bidi="ar-EG"/>
          </w:rPr>
          <w:t>ITU-R BT.2448</w:t>
        </w:r>
        <w:r w:rsidRPr="001F45E7">
          <w:rPr>
            <w:spacing w:val="4"/>
            <w:rtl/>
            <w:lang w:bidi="ar-EG"/>
          </w:rPr>
          <w:t xml:space="preserve"> بشأن </w:t>
        </w:r>
      </w:ins>
      <w:ins w:id="37" w:author="Awad, Samy" w:date="2019-09-19T16:56:00Z">
        <w:r w:rsidRPr="001F45E7">
          <w:rPr>
            <w:spacing w:val="4"/>
            <w:rtl/>
            <w:lang w:bidi="ar-EG"/>
          </w:rPr>
          <w:t xml:space="preserve">تكنولوجيات </w:t>
        </w:r>
      </w:ins>
      <w:ins w:id="38" w:author="Awad, Samy" w:date="2019-09-19T16:57:00Z">
        <w:r w:rsidRPr="001F45E7">
          <w:rPr>
            <w:spacing w:val="4"/>
            <w:rtl/>
            <w:lang w:bidi="ar-EG"/>
          </w:rPr>
          <w:t xml:space="preserve">تحسين نفاذ الأشخاص ذوي </w:t>
        </w:r>
      </w:ins>
      <w:ins w:id="39" w:author="Awad, Samy" w:date="2019-09-19T16:58:00Z">
        <w:r w:rsidRPr="001F45E7">
          <w:rPr>
            <w:spacing w:val="4"/>
            <w:rtl/>
            <w:lang w:bidi="ar-EG"/>
          </w:rPr>
          <w:t>الإعاقة إلى الخدمات الإذاعية</w:t>
        </w:r>
      </w:ins>
      <w:ins w:id="40" w:author="Samuel, Hany" w:date="2019-09-19T12:48:00Z">
        <w:r w:rsidRPr="001F45E7">
          <w:rPr>
            <w:spacing w:val="4"/>
            <w:rtl/>
          </w:rPr>
          <w:t>؛</w:t>
        </w:r>
      </w:ins>
    </w:p>
    <w:p w14:paraId="34F1BF15" w14:textId="76D7F248" w:rsidR="00FE0CD4" w:rsidRDefault="00FE0CD4" w:rsidP="00FE0CD4">
      <w:pPr>
        <w:spacing w:before="0"/>
        <w:rPr>
          <w:ins w:id="41" w:author="Samuel, Hany" w:date="2019-10-22T21:05:00Z"/>
          <w:rtl/>
          <w:lang w:val="en-GB" w:bidi="ar-EG"/>
        </w:rPr>
      </w:pPr>
      <w:del w:id="42" w:author="Samuel, Hany" w:date="2019-10-22T21:08:00Z">
        <w:r w:rsidRPr="00772B6F" w:rsidDel="003064C7">
          <w:rPr>
            <w:rFonts w:hint="cs"/>
            <w:rtl/>
          </w:rPr>
          <w:delText>’</w:delText>
        </w:r>
        <w:r w:rsidR="003064C7" w:rsidDel="003064C7">
          <w:delText>2</w:delText>
        </w:r>
      </w:del>
      <w:ins w:id="43" w:author="Samuel, Hany" w:date="2019-10-22T21:08:00Z">
        <w:r w:rsidR="003064C7" w:rsidRPr="00772B6F">
          <w:rPr>
            <w:rFonts w:hint="cs"/>
            <w:rtl/>
          </w:rPr>
          <w:t>’</w:t>
        </w:r>
        <w:r w:rsidR="003064C7">
          <w:t>3</w:t>
        </w:r>
      </w:ins>
      <w:r w:rsidRPr="00772B6F">
        <w:rPr>
          <w:rFonts w:hint="cs"/>
          <w:rtl/>
        </w:rPr>
        <w:t>‘</w:t>
      </w:r>
      <w:r w:rsidRPr="00772B6F">
        <w:tab/>
      </w:r>
      <w:r w:rsidRPr="00454E44">
        <w:rPr>
          <w:rFonts w:hint="cs"/>
          <w:rtl/>
          <w:lang w:bidi="ar-EG"/>
        </w:rPr>
        <w:t>الأجزاء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ذات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الصلة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من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كتيب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قطاع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الاتصالات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الراديوية</w:t>
      </w:r>
      <w:r>
        <w:rPr>
          <w:rFonts w:hint="cs"/>
          <w:rtl/>
          <w:lang w:bidi="ar-EG"/>
        </w:rPr>
        <w:t xml:space="preserve"> بعنوان</w:t>
      </w:r>
      <w:r w:rsidRPr="00454E44">
        <w:rPr>
          <w:rtl/>
          <w:lang w:bidi="ar-EG"/>
        </w:rPr>
        <w:t xml:space="preserve"> "</w:t>
      </w:r>
      <w:r w:rsidRPr="00454E44">
        <w:rPr>
          <w:rFonts w:hint="cs"/>
          <w:rtl/>
          <w:lang w:bidi="ar-EG"/>
        </w:rPr>
        <w:t>الإذاعة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التلفزيونية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الرقمية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للأرض</w:t>
      </w:r>
      <w:r w:rsidRPr="00454E44">
        <w:rPr>
          <w:rtl/>
          <w:lang w:bidi="ar-EG"/>
        </w:rPr>
        <w:t xml:space="preserve"> في </w:t>
      </w:r>
      <w:r w:rsidRPr="00454E44">
        <w:rPr>
          <w:rFonts w:hint="cs"/>
          <w:rtl/>
          <w:lang w:bidi="ar-EG"/>
        </w:rPr>
        <w:t>نطاقي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الترددات</w:t>
      </w:r>
      <w:r w:rsidRPr="00454E44">
        <w:rPr>
          <w:rFonts w:hint="eastAsia"/>
          <w:rtl/>
          <w:lang w:bidi="ar-EG"/>
        </w:rPr>
        <w:t> </w:t>
      </w:r>
      <w:r w:rsidRPr="00454E44">
        <w:rPr>
          <w:lang w:val="en-GB" w:bidi="ar-EG"/>
        </w:rPr>
        <w:t>VHF/UHF</w:t>
      </w:r>
      <w:r w:rsidRPr="00454E44">
        <w:rPr>
          <w:rtl/>
          <w:lang w:bidi="ar-EG"/>
        </w:rPr>
        <w:t>"</w:t>
      </w:r>
      <w:r w:rsidRPr="00454E44">
        <w:rPr>
          <w:rFonts w:hint="cs"/>
          <w:rtl/>
          <w:lang w:bidi="ar-EG"/>
        </w:rPr>
        <w:t>،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بشأن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تقنيات</w:t>
      </w:r>
      <w:r w:rsidRPr="00454E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إذاعة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البرامج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للأشخاص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ذوي</w:t>
      </w:r>
      <w:r w:rsidRPr="00454E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الإعاقة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السمعية؛</w:t>
      </w:r>
    </w:p>
    <w:p w14:paraId="2316E528" w14:textId="5BF68C66" w:rsidR="00FE0CD4" w:rsidRPr="00961979" w:rsidRDefault="00FE0CD4" w:rsidP="00FE0CD4">
      <w:pPr>
        <w:tabs>
          <w:tab w:val="clear" w:pos="1871"/>
          <w:tab w:val="clear" w:pos="2268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134" w:hanging="1134"/>
        <w:outlineLvl w:val="0"/>
        <w:rPr>
          <w:rFonts w:eastAsiaTheme="minorEastAsia"/>
          <w:spacing w:val="6"/>
          <w:rtl/>
          <w:lang w:eastAsia="zh-CN" w:bidi="ar-SY"/>
        </w:rPr>
      </w:pPr>
      <w:ins w:id="44" w:author="Samuel, Hany" w:date="2019-09-19T12:55:00Z">
        <w:r w:rsidRPr="00961979">
          <w:rPr>
            <w:rFonts w:eastAsiaTheme="minorEastAsia" w:hint="eastAsia"/>
            <w:spacing w:val="6"/>
            <w:rtl/>
            <w:lang w:eastAsia="zh-CN" w:bidi="ar-SY"/>
          </w:rPr>
          <w:t>’</w:t>
        </w:r>
        <w:r w:rsidRPr="00961979">
          <w:rPr>
            <w:rFonts w:eastAsiaTheme="minorEastAsia"/>
            <w:spacing w:val="6"/>
            <w:lang w:eastAsia="zh-CN" w:bidi="ar-SY"/>
          </w:rPr>
          <w:t>4</w:t>
        </w:r>
        <w:r w:rsidRPr="00961979">
          <w:rPr>
            <w:rFonts w:eastAsiaTheme="minorEastAsia" w:hint="eastAsia"/>
            <w:spacing w:val="6"/>
            <w:rtl/>
            <w:lang w:eastAsia="zh-CN" w:bidi="ar-SY"/>
          </w:rPr>
          <w:t>‘</w:t>
        </w:r>
        <w:r w:rsidRPr="00961979">
          <w:rPr>
            <w:rFonts w:eastAsiaTheme="minorEastAsia"/>
            <w:spacing w:val="6"/>
            <w:lang w:eastAsia="zh-CN" w:bidi="ar-SY"/>
          </w:rPr>
          <w:tab/>
        </w:r>
      </w:ins>
      <w:ins w:id="45" w:author="Awad, Samy" w:date="2019-09-19T16:58:00Z"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الفصل </w:t>
        </w:r>
        <w:r w:rsidRPr="00961979">
          <w:rPr>
            <w:rFonts w:eastAsiaTheme="minorEastAsia"/>
            <w:spacing w:val="6"/>
            <w:lang w:eastAsia="zh-CN" w:bidi="ar-SY"/>
          </w:rPr>
          <w:t>14</w:t>
        </w:r>
        <w:r w:rsidRPr="00961979">
          <w:rPr>
            <w:rFonts w:eastAsiaTheme="minorEastAsia" w:hint="cs"/>
            <w:spacing w:val="6"/>
            <w:rtl/>
            <w:lang w:eastAsia="zh-CN" w:bidi="ar-EG"/>
          </w:rPr>
          <w:t xml:space="preserve"> من </w:t>
        </w:r>
      </w:ins>
      <w:ins w:id="46" w:author="Samuel, Hany" w:date="2019-09-19T12:56:00Z">
        <w:r w:rsidRPr="00961979">
          <w:rPr>
            <w:rFonts w:eastAsiaTheme="minorEastAsia"/>
            <w:spacing w:val="6"/>
            <w:rtl/>
            <w:lang w:eastAsia="zh-CN" w:bidi="ar-SY"/>
          </w:rPr>
          <w:t>كتيب</w:t>
        </w:r>
      </w:ins>
      <w:ins w:id="47" w:author="Awad, Samy" w:date="2019-09-19T16:58:00Z"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 قطاع الاتصالات الراديوية </w:t>
        </w:r>
      </w:ins>
      <w:ins w:id="48" w:author="Awad, Samy" w:date="2019-09-19T16:59:00Z">
        <w:r w:rsidRPr="00961979">
          <w:rPr>
            <w:rFonts w:eastAsiaTheme="minorEastAsia" w:hint="cs"/>
            <w:spacing w:val="6"/>
            <w:rtl/>
            <w:lang w:eastAsia="zh-CN" w:bidi="ar-SY"/>
          </w:rPr>
          <w:t>بشأن</w:t>
        </w:r>
      </w:ins>
      <w:ins w:id="49" w:author="Samuel, Hany" w:date="2019-09-19T12:56:00Z">
        <w:r w:rsidRPr="00961979">
          <w:rPr>
            <w:rFonts w:eastAsiaTheme="minorEastAsia"/>
            <w:spacing w:val="6"/>
            <w:rtl/>
            <w:lang w:eastAsia="zh-CN" w:bidi="ar-SY"/>
          </w:rPr>
          <w:t xml:space="preserve"> تنفيذ شبكات وأنظمة الإذاعة التلفزيونية الرقمية للأرض</w:t>
        </w:r>
      </w:ins>
      <w:ins w:id="50" w:author="Endani, Ahmad" w:date="2019-09-20T08:35:00Z"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 </w:t>
        </w:r>
      </w:ins>
      <w:ins w:id="51" w:author="Endani, Ahmad" w:date="2019-09-20T08:54:00Z">
        <w:r w:rsidRPr="00961979">
          <w:rPr>
            <w:rFonts w:eastAsiaTheme="minorEastAsia"/>
            <w:spacing w:val="6"/>
            <w:lang w:eastAsia="zh-CN" w:bidi="ar-SY"/>
          </w:rPr>
          <w:t>(DTTB)</w:t>
        </w:r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، </w:t>
        </w:r>
      </w:ins>
      <w:ins w:id="52" w:author="Endani, Ahmad" w:date="2019-09-20T08:38:00Z"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الذي يتناول مسائل النفاذ والطريقة التي يمكن </w:t>
        </w:r>
      </w:ins>
      <w:ins w:id="53" w:author="Endani, Ahmad" w:date="2019-09-20T08:55:00Z"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بها </w:t>
        </w:r>
      </w:ins>
      <w:ins w:id="54" w:author="Endani, Ahmad" w:date="2019-09-20T08:38:00Z"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للإذاعة التلفزيونية الرقمية للأرض أن تساعد </w:t>
        </w:r>
      </w:ins>
      <w:ins w:id="55" w:author="Endani, Ahmad" w:date="2019-09-20T08:39:00Z">
        <w:r w:rsidRPr="00961979">
          <w:rPr>
            <w:rFonts w:eastAsiaTheme="minorEastAsia" w:hint="cs"/>
            <w:spacing w:val="6"/>
            <w:rtl/>
            <w:lang w:eastAsia="zh-CN" w:bidi="ar-SY"/>
          </w:rPr>
          <w:t xml:space="preserve">في </w:t>
        </w:r>
      </w:ins>
      <w:ins w:id="56" w:author="Endani, Ahmad" w:date="2019-09-20T08:40:00Z">
        <w:r w:rsidRPr="00961979">
          <w:rPr>
            <w:rFonts w:eastAsiaTheme="minorEastAsia" w:hint="cs"/>
            <w:spacing w:val="6"/>
            <w:rtl/>
            <w:lang w:eastAsia="zh-CN" w:bidi="ar-SY"/>
          </w:rPr>
          <w:t>تناول مسألة الأشخاص ذوي الإعاقة</w:t>
        </w:r>
      </w:ins>
      <w:ins w:id="57" w:author="Samuel, Hany" w:date="2019-09-19T12:57:00Z">
        <w:r w:rsidRPr="00961979">
          <w:rPr>
            <w:rFonts w:eastAsiaTheme="minorEastAsia"/>
            <w:spacing w:val="6"/>
            <w:rtl/>
            <w:lang w:eastAsia="zh-CN" w:bidi="ar-SY"/>
          </w:rPr>
          <w:t>؛</w:t>
        </w:r>
      </w:ins>
    </w:p>
    <w:p w14:paraId="51493302" w14:textId="2AAF4103" w:rsidR="00FE0CD4" w:rsidRPr="00772B6F" w:rsidRDefault="00FE0CD4" w:rsidP="00FE0CD4">
      <w:pPr>
        <w:pStyle w:val="enumlev10"/>
        <w:rPr>
          <w:rtl/>
          <w:lang w:bidi="ar-EG"/>
        </w:rPr>
      </w:pPr>
      <w:del w:id="58" w:author="Samuel, Hany" w:date="2019-10-22T21:09:00Z">
        <w:r w:rsidDel="003064C7">
          <w:rPr>
            <w:rFonts w:hint="cs"/>
            <w:rtl/>
          </w:rPr>
          <w:delText>’</w:delText>
        </w:r>
        <w:r w:rsidR="003064C7" w:rsidDel="003064C7">
          <w:delText>3</w:delText>
        </w:r>
      </w:del>
      <w:ins w:id="59" w:author="Samuel, Hany" w:date="2019-10-22T21:09:00Z">
        <w:r w:rsidR="003064C7">
          <w:rPr>
            <w:rFonts w:hint="cs"/>
            <w:rtl/>
          </w:rPr>
          <w:t>’</w:t>
        </w:r>
        <w:r w:rsidR="003064C7">
          <w:t>5</w:t>
        </w:r>
      </w:ins>
      <w:r>
        <w:rPr>
          <w:rFonts w:hint="cs"/>
          <w:rtl/>
        </w:rPr>
        <w:t>‘</w:t>
      </w:r>
      <w:r>
        <w:tab/>
      </w:r>
      <w:r>
        <w:rPr>
          <w:rFonts w:hint="cs"/>
          <w:rtl/>
          <w:lang w:bidi="ar-EG"/>
        </w:rPr>
        <w:t>المبادرات</w:t>
      </w:r>
      <w:r w:rsidRPr="00454E4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الرامية إلى</w:t>
      </w:r>
      <w:r w:rsidRPr="00454E44">
        <w:rPr>
          <w:rFonts w:hint="cs"/>
          <w:rtl/>
          <w:lang w:bidi="ar-EG"/>
        </w:rPr>
        <w:t xml:space="preserve"> سد الفجوة الرقمية </w:t>
      </w:r>
      <w:r>
        <w:rPr>
          <w:rFonts w:hint="cs"/>
          <w:rtl/>
          <w:lang w:bidi="ar-EG"/>
        </w:rPr>
        <w:t>الناجمة عن</w:t>
      </w:r>
      <w:r w:rsidRPr="00454E44">
        <w:rPr>
          <w:rFonts w:hint="cs"/>
          <w:rtl/>
          <w:lang w:bidi="ar-EG"/>
        </w:rPr>
        <w:t xml:space="preserve"> الإعاقة، بما في ذلك </w:t>
      </w:r>
      <w:r>
        <w:rPr>
          <w:rFonts w:hint="cs"/>
          <w:rtl/>
          <w:lang w:bidi="ar-EG"/>
        </w:rPr>
        <w:t>أعمال</w:t>
      </w:r>
      <w:r w:rsidRPr="00454E44">
        <w:rPr>
          <w:rFonts w:hint="cs"/>
          <w:rtl/>
          <w:lang w:bidi="ar-EG"/>
        </w:rPr>
        <w:t> لجنة الدراسات</w:t>
      </w:r>
      <w:r w:rsidRPr="00454E44">
        <w:rPr>
          <w:rFonts w:hint="eastAsia"/>
          <w:rtl/>
          <w:lang w:bidi="ar-EG"/>
        </w:rPr>
        <w:t> </w:t>
      </w:r>
      <w:r w:rsidRPr="00454E44">
        <w:rPr>
          <w:lang w:val="en-GB" w:bidi="ar-EG"/>
        </w:rPr>
        <w:t>6</w:t>
      </w:r>
      <w:r w:rsidRPr="00454E4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454E44">
        <w:rPr>
          <w:rFonts w:hint="cs"/>
          <w:rtl/>
          <w:lang w:bidi="ar-EG"/>
        </w:rPr>
        <w:t>قطاع الاتصالات الراديوية المعنية بالإذاعة وتشكيل فريق مقرر جديد</w:t>
      </w:r>
      <w:r w:rsidRPr="003406BF">
        <w:rPr>
          <w:rFonts w:hint="cs"/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مشترك</w:t>
      </w:r>
      <w:r>
        <w:rPr>
          <w:rFonts w:hint="eastAsia"/>
          <w:rtl/>
          <w:lang w:bidi="ar-EG"/>
        </w:rPr>
        <w:t> </w:t>
      </w:r>
      <w:r w:rsidRPr="00454E44">
        <w:rPr>
          <w:rFonts w:hint="cs"/>
          <w:rtl/>
          <w:lang w:bidi="ar-EG"/>
        </w:rPr>
        <w:t xml:space="preserve">بين قطاعي الاتصالات الراديوية وتقييس الاتصالات </w:t>
      </w:r>
      <w:r w:rsidRPr="00772B6F">
        <w:rPr>
          <w:rFonts w:hint="cs"/>
          <w:rtl/>
          <w:lang w:bidi="ar-EG"/>
        </w:rPr>
        <w:t>بشأن قابلية النفاذ إلى الوسائط السمعية المرئية</w:t>
      </w:r>
      <w:r w:rsidRPr="00772B6F">
        <w:rPr>
          <w:rFonts w:hint="eastAsia"/>
          <w:rtl/>
          <w:lang w:bidi="ar-EG"/>
        </w:rPr>
        <w:t> </w:t>
      </w:r>
      <w:r w:rsidRPr="00772B6F">
        <w:rPr>
          <w:lang w:val="en-GB" w:bidi="ar-EG"/>
        </w:rPr>
        <w:t>(IRG</w:t>
      </w:r>
      <w:r w:rsidRPr="00772B6F">
        <w:rPr>
          <w:lang w:val="en-GB" w:bidi="ar-EG"/>
        </w:rPr>
        <w:noBreakHyphen/>
        <w:t>AVA)</w:t>
      </w:r>
      <w:r w:rsidRPr="00772B6F">
        <w:rPr>
          <w:rFonts w:hint="cs"/>
          <w:rtl/>
          <w:lang w:bidi="ar-EG"/>
        </w:rPr>
        <w:t>؛</w:t>
      </w:r>
    </w:p>
    <w:p w14:paraId="0036A733" w14:textId="6D883899" w:rsidR="00FE0CD4" w:rsidRPr="00772B6F" w:rsidRDefault="00FE0CD4" w:rsidP="00FE0CD4">
      <w:pPr>
        <w:pStyle w:val="enumlev10"/>
        <w:rPr>
          <w:rtl/>
          <w:lang w:bidi="ar-EG"/>
        </w:rPr>
      </w:pPr>
      <w:del w:id="60" w:author="Samuel, Hany" w:date="2019-10-22T21:09:00Z">
        <w:r w:rsidRPr="00772B6F" w:rsidDel="000B5E7E">
          <w:rPr>
            <w:rFonts w:hint="cs"/>
            <w:rtl/>
          </w:rPr>
          <w:lastRenderedPageBreak/>
          <w:delText>’</w:delText>
        </w:r>
        <w:r w:rsidR="000B5E7E" w:rsidDel="000B5E7E">
          <w:delText>4</w:delText>
        </w:r>
      </w:del>
      <w:ins w:id="61" w:author="Samuel, Hany" w:date="2019-10-22T21:09:00Z">
        <w:r w:rsidR="000B5E7E" w:rsidRPr="00772B6F">
          <w:rPr>
            <w:rFonts w:hint="cs"/>
            <w:rtl/>
          </w:rPr>
          <w:t>’</w:t>
        </w:r>
        <w:r w:rsidR="000B5E7E">
          <w:t>6</w:t>
        </w:r>
      </w:ins>
      <w:r w:rsidRPr="00772B6F">
        <w:rPr>
          <w:rFonts w:hint="cs"/>
          <w:rtl/>
        </w:rPr>
        <w:t>‘</w:t>
      </w:r>
      <w:r w:rsidRPr="00772B6F">
        <w:tab/>
      </w:r>
      <w:r>
        <w:rPr>
          <w:rFonts w:hint="cs"/>
          <w:rtl/>
          <w:lang w:bidi="ar-EG"/>
        </w:rPr>
        <w:t>أ</w:t>
      </w:r>
      <w:r w:rsidRPr="00772B6F">
        <w:rPr>
          <w:rFonts w:hint="cs"/>
          <w:rtl/>
          <w:lang w:bidi="ar-EG"/>
        </w:rPr>
        <w:t>عم</w:t>
      </w:r>
      <w:r>
        <w:rPr>
          <w:rFonts w:hint="cs"/>
          <w:rtl/>
          <w:lang w:bidi="ar-EG"/>
        </w:rPr>
        <w:t>ا</w:t>
      </w:r>
      <w:r w:rsidRPr="00772B6F">
        <w:rPr>
          <w:rFonts w:hint="cs"/>
          <w:rtl/>
          <w:lang w:bidi="ar-EG"/>
        </w:rPr>
        <w:t xml:space="preserve">ل </w:t>
      </w:r>
      <w:r>
        <w:rPr>
          <w:rFonts w:hint="cs"/>
          <w:rtl/>
          <w:lang w:bidi="ar-EG"/>
        </w:rPr>
        <w:t xml:space="preserve">لجان الدراسات ذات الصلة لقطاع </w:t>
      </w:r>
      <w:r w:rsidRPr="00772B6F">
        <w:rPr>
          <w:rFonts w:hint="cs"/>
          <w:rtl/>
          <w:lang w:bidi="ar-EG"/>
        </w:rPr>
        <w:t>الاتصالات الراديوية بشأن تحسين الحصول على المساعدات السمعية على الصعيد</w:t>
      </w:r>
      <w:r w:rsidRPr="00772B6F">
        <w:rPr>
          <w:rFonts w:hint="eastAsia"/>
          <w:rtl/>
          <w:lang w:bidi="ar-EG"/>
        </w:rPr>
        <w:t> </w:t>
      </w:r>
      <w:r w:rsidRPr="00772B6F">
        <w:rPr>
          <w:rFonts w:hint="cs"/>
          <w:rtl/>
          <w:lang w:bidi="ar-EG"/>
        </w:rPr>
        <w:t>العالمي</w:t>
      </w:r>
      <w:r>
        <w:rPr>
          <w:rFonts w:hint="cs"/>
          <w:rtl/>
          <w:lang w:bidi="ar-EG"/>
        </w:rPr>
        <w:t>، والاعتراف بالعقبات الناجمة عن استخدام الطيف دون مراعاة متطلبات الأشخاص ذوي الإعاقة والأشخاص ذوي الاحتياجات المحددة؛</w:t>
      </w:r>
    </w:p>
    <w:p w14:paraId="4BB91057" w14:textId="77777777" w:rsidR="00FE0CD4" w:rsidRPr="00772B6F" w:rsidRDefault="00FE0CD4" w:rsidP="00FE0CD4">
      <w:pPr>
        <w:rPr>
          <w:rtl/>
          <w:lang w:bidi="ar-EG"/>
        </w:rPr>
      </w:pPr>
      <w:r w:rsidRPr="00772B6F">
        <w:rPr>
          <w:i/>
          <w:iCs/>
          <w:rtl/>
          <w:lang w:bidi="ar-EG"/>
        </w:rPr>
        <w:t>ب)</w:t>
      </w:r>
      <w:r w:rsidRPr="00772B6F">
        <w:rPr>
          <w:rtl/>
          <w:lang w:bidi="ar-EG"/>
        </w:rPr>
        <w:tab/>
        <w:t xml:space="preserve">أنه </w:t>
      </w:r>
      <w:r>
        <w:rPr>
          <w:rFonts w:hint="cs"/>
          <w:rtl/>
          <w:lang w:bidi="ar-EG"/>
        </w:rPr>
        <w:t>فيما يتعلق بخدمات</w:t>
      </w:r>
      <w:r w:rsidRPr="00772B6F">
        <w:rPr>
          <w:rtl/>
          <w:lang w:bidi="ar-EG"/>
        </w:rPr>
        <w:t xml:space="preserve"> الاتصالات الراديوية التي يمكنها أن تدعم التطبيقات الخاصة بالأشخاص ذوي الإعاقة، </w:t>
      </w:r>
      <w:r>
        <w:rPr>
          <w:rFonts w:hint="cs"/>
          <w:rtl/>
          <w:lang w:bidi="ar-EG"/>
        </w:rPr>
        <w:t>فإن مجموعة ال</w:t>
      </w:r>
      <w:r w:rsidRPr="00772B6F">
        <w:rPr>
          <w:rtl/>
          <w:lang w:bidi="ar-EG"/>
        </w:rPr>
        <w:t xml:space="preserve">خصائص </w:t>
      </w:r>
      <w:r>
        <w:rPr>
          <w:rFonts w:hint="cs"/>
          <w:rtl/>
          <w:lang w:bidi="ar-EG"/>
        </w:rPr>
        <w:t>المعينة ل</w:t>
      </w:r>
      <w:r w:rsidRPr="00772B6F">
        <w:rPr>
          <w:rtl/>
          <w:lang w:bidi="ar-EG"/>
        </w:rPr>
        <w:t xml:space="preserve">هذه الأجهزة وشروط تعايشها مع التطبيقات الأخرى، </w:t>
      </w:r>
      <w:r>
        <w:rPr>
          <w:rFonts w:hint="cs"/>
          <w:rtl/>
          <w:lang w:bidi="ar-EG"/>
        </w:rPr>
        <w:t>قد تعتمد</w:t>
      </w:r>
      <w:r w:rsidRPr="00772B6F">
        <w:rPr>
          <w:rtl/>
          <w:lang w:bidi="ar-EG"/>
        </w:rPr>
        <w:t xml:space="preserve"> على نطاق الت</w:t>
      </w:r>
      <w:r>
        <w:rPr>
          <w:rtl/>
          <w:lang w:bidi="ar-EG"/>
        </w:rPr>
        <w:t>ردد والخصائص التقنية والتشغيلية</w:t>
      </w:r>
      <w:r>
        <w:rPr>
          <w:rFonts w:hint="cs"/>
          <w:rtl/>
          <w:lang w:bidi="ar-EG"/>
        </w:rPr>
        <w:t> </w:t>
      </w:r>
      <w:r w:rsidRPr="00772B6F">
        <w:rPr>
          <w:rtl/>
          <w:lang w:bidi="ar-EG"/>
        </w:rPr>
        <w:t>الأخرى؛</w:t>
      </w:r>
    </w:p>
    <w:p w14:paraId="15B4B805" w14:textId="77777777" w:rsidR="00FE0CD4" w:rsidRPr="00772B6F" w:rsidRDefault="00FE0CD4" w:rsidP="00FE0CD4">
      <w:pPr>
        <w:rPr>
          <w:rtl/>
          <w:lang w:bidi="ar-EG"/>
        </w:rPr>
      </w:pPr>
      <w:r w:rsidRPr="00772B6F">
        <w:rPr>
          <w:rFonts w:hint="cs"/>
          <w:i/>
          <w:iCs/>
          <w:rtl/>
          <w:lang w:bidi="ar-EG"/>
        </w:rPr>
        <w:t>ج)</w:t>
      </w:r>
      <w:r w:rsidRPr="00772B6F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الحاجة قد تدعو إلى مزيد </w:t>
      </w:r>
      <w:r w:rsidRPr="00772B6F">
        <w:rPr>
          <w:rFonts w:hint="cs"/>
          <w:rtl/>
          <w:lang w:bidi="ar-EG"/>
        </w:rPr>
        <w:t>من الدراسات بشأن تنفيذ تكنولوجيات تدعم الأشخاص ذوي الإعاقة والأشخاص ذوي</w:t>
      </w:r>
      <w:r w:rsidRPr="00772B6F">
        <w:rPr>
          <w:rFonts w:hint="eastAsia"/>
          <w:rtl/>
          <w:lang w:bidi="ar-EG"/>
        </w:rPr>
        <w:t> </w:t>
      </w:r>
      <w:r w:rsidRPr="00772B6F">
        <w:rPr>
          <w:rFonts w:hint="cs"/>
          <w:rtl/>
          <w:lang w:bidi="ar-EG"/>
        </w:rPr>
        <w:t>الاحتياجات المحددة، مع مراعاة الجوانب الراديوية ذات الصلة،</w:t>
      </w:r>
    </w:p>
    <w:p w14:paraId="51045495" w14:textId="77777777" w:rsidR="00FE0CD4" w:rsidRDefault="00FE0CD4" w:rsidP="00FE0CD4">
      <w:pPr>
        <w:pStyle w:val="Call"/>
        <w:rPr>
          <w:lang w:bidi="ar-EG"/>
        </w:rPr>
      </w:pPr>
      <w:r w:rsidRPr="00772B6F">
        <w:rPr>
          <w:rtl/>
          <w:lang w:bidi="ar-EG"/>
        </w:rPr>
        <w:t xml:space="preserve">وإذ </w:t>
      </w:r>
      <w:r w:rsidRPr="00772B6F">
        <w:rPr>
          <w:rFonts w:hint="cs"/>
          <w:rtl/>
          <w:lang w:bidi="ar-EG"/>
        </w:rPr>
        <w:t>تأخذ</w:t>
      </w:r>
      <w:r w:rsidRPr="00772B6F">
        <w:rPr>
          <w:rtl/>
          <w:lang w:bidi="ar-EG"/>
        </w:rPr>
        <w:t xml:space="preserve"> في </w:t>
      </w:r>
      <w:r w:rsidRPr="00772B6F">
        <w:rPr>
          <w:rFonts w:hint="cs"/>
          <w:rtl/>
          <w:lang w:bidi="ar-EG"/>
        </w:rPr>
        <w:t>الحسبان</w:t>
      </w:r>
    </w:p>
    <w:p w14:paraId="2E2DBDE2" w14:textId="77777777" w:rsidR="00FE0CD4" w:rsidRDefault="00FE0CD4" w:rsidP="00FE0CD4">
      <w:pPr>
        <w:rPr>
          <w:rtl/>
        </w:rPr>
      </w:pPr>
      <w:r w:rsidRPr="00383A4A">
        <w:rPr>
          <w:rtl/>
        </w:rPr>
        <w:t>أن استخدام</w:t>
      </w:r>
      <w:r w:rsidRPr="00383A4A">
        <w:rPr>
          <w:rFonts w:hint="cs"/>
          <w:rtl/>
        </w:rPr>
        <w:t xml:space="preserve"> ا</w:t>
      </w:r>
      <w:r w:rsidRPr="00383A4A">
        <w:rPr>
          <w:rtl/>
        </w:rPr>
        <w:t xml:space="preserve">لأشخاص ذوي الإعاقة والأشخاص ذوي الاحتياجات </w:t>
      </w:r>
      <w:r w:rsidRPr="00383A4A">
        <w:rPr>
          <w:rFonts w:hint="cs"/>
          <w:rtl/>
        </w:rPr>
        <w:t>المحددة</w:t>
      </w:r>
      <w:r w:rsidRPr="00383A4A">
        <w:rPr>
          <w:rtl/>
        </w:rPr>
        <w:t xml:space="preserve"> </w:t>
      </w:r>
      <w:r w:rsidRPr="00383A4A">
        <w:rPr>
          <w:rFonts w:hint="cs"/>
          <w:rtl/>
        </w:rPr>
        <w:t>ل</w:t>
      </w:r>
      <w:r w:rsidRPr="00383A4A">
        <w:rPr>
          <w:rtl/>
        </w:rPr>
        <w:t>لاتصالات/تكنولوجيا المعلومات والاتصالات يمثل</w:t>
      </w:r>
      <w:r>
        <w:rPr>
          <w:rFonts w:hint="cs"/>
          <w:rtl/>
        </w:rPr>
        <w:t> </w:t>
      </w:r>
      <w:r w:rsidRPr="00383A4A">
        <w:rPr>
          <w:rtl/>
        </w:rPr>
        <w:t>أداة أساسية لتنميته</w:t>
      </w:r>
      <w:r w:rsidRPr="00383A4A">
        <w:rPr>
          <w:rFonts w:hint="cs"/>
          <w:rtl/>
        </w:rPr>
        <w:t>م</w:t>
      </w:r>
      <w:r w:rsidRPr="00383A4A">
        <w:rPr>
          <w:rtl/>
        </w:rPr>
        <w:t xml:space="preserve"> الشخصية والاجتماعية والاقتصادية، </w:t>
      </w:r>
      <w:r>
        <w:rPr>
          <w:rFonts w:hint="cs"/>
          <w:rtl/>
        </w:rPr>
        <w:t>إذ ت</w:t>
      </w:r>
      <w:r w:rsidRPr="00383A4A">
        <w:rPr>
          <w:rtl/>
        </w:rPr>
        <w:t>منحهم فرصة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"/>
        </w:rPr>
        <w:t>لتفعيل</w:t>
      </w:r>
      <w:r>
        <w:rPr>
          <w:rtl/>
          <w:lang w:bidi="ar"/>
        </w:rPr>
        <w:t xml:space="preserve"> استقلاليته</w:t>
      </w:r>
      <w:r>
        <w:rPr>
          <w:rFonts w:hint="cs"/>
          <w:rtl/>
          <w:lang w:bidi="ar"/>
        </w:rPr>
        <w:t>م</w:t>
      </w:r>
      <w:r w:rsidRPr="00A71E72">
        <w:rPr>
          <w:rtl/>
          <w:lang w:bidi="ar"/>
        </w:rPr>
        <w:t xml:space="preserve"> </w:t>
      </w:r>
      <w:r w:rsidRPr="00383A4A">
        <w:rPr>
          <w:rtl/>
          <w:lang w:bidi="ar"/>
        </w:rPr>
        <w:t>في حياتهم</w:t>
      </w:r>
      <w:r>
        <w:rPr>
          <w:rFonts w:hint="cs"/>
          <w:rtl/>
          <w:lang w:bidi="ar"/>
        </w:rPr>
        <w:t>،</w:t>
      </w:r>
    </w:p>
    <w:p w14:paraId="2BDA5434" w14:textId="77777777" w:rsidR="00FE0CD4" w:rsidRPr="00A71E72" w:rsidRDefault="00FE0CD4" w:rsidP="00FE0CD4">
      <w:pPr>
        <w:pStyle w:val="Call"/>
        <w:rPr>
          <w:i w:val="0"/>
          <w:iCs w:val="0"/>
          <w:rtl/>
        </w:rPr>
      </w:pPr>
      <w:r w:rsidRPr="00772B6F">
        <w:rPr>
          <w:rFonts w:hint="cs"/>
          <w:rtl/>
          <w:lang w:bidi="ar-EG"/>
        </w:rPr>
        <w:t>تقرر</w:t>
      </w:r>
      <w:r w:rsidRPr="00772B6F">
        <w:rPr>
          <w:rtl/>
          <w:lang w:bidi="ar-EG"/>
        </w:rPr>
        <w:t xml:space="preserve"> </w:t>
      </w:r>
      <w:r w:rsidRPr="00772B6F">
        <w:rPr>
          <w:rFonts w:hint="cs"/>
          <w:rtl/>
          <w:lang w:bidi="ar-EG"/>
        </w:rPr>
        <w:t xml:space="preserve">دعوة قطاع </w:t>
      </w:r>
      <w:r w:rsidRPr="00772B6F">
        <w:rPr>
          <w:rtl/>
          <w:lang w:bidi="ar-EG"/>
        </w:rPr>
        <w:t>الاتصالات الراديوية</w:t>
      </w:r>
    </w:p>
    <w:p w14:paraId="71DD2535" w14:textId="77777777" w:rsidR="00FE0CD4" w:rsidRDefault="00FE0CD4" w:rsidP="00FE0CD4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إلى </w:t>
      </w:r>
      <w:r w:rsidRPr="00383A4A">
        <w:rPr>
          <w:rtl/>
          <w:lang w:bidi="ar"/>
        </w:rPr>
        <w:t>مواصلة إجراء الدراسات والبحوث و</w:t>
      </w:r>
      <w:r>
        <w:rPr>
          <w:rFonts w:hint="cs"/>
          <w:rtl/>
          <w:lang w:bidi="ar"/>
        </w:rPr>
        <w:t>وضع المبادئ التوجيهية</w:t>
      </w:r>
      <w:r>
        <w:rPr>
          <w:rtl/>
          <w:lang w:bidi="ar"/>
        </w:rPr>
        <w:t xml:space="preserve"> والتوصيات</w:t>
      </w:r>
      <w:r w:rsidRPr="00383A4A">
        <w:rPr>
          <w:rtl/>
          <w:lang w:bidi="ar"/>
        </w:rPr>
        <w:t xml:space="preserve"> المتعلقة</w:t>
      </w:r>
      <w:r>
        <w:rPr>
          <w:rFonts w:hint="cs"/>
          <w:rtl/>
          <w:lang w:bidi="ar"/>
        </w:rPr>
        <w:t xml:space="preserve"> بنفاذ</w:t>
      </w:r>
      <w:r w:rsidRPr="00A71E72">
        <w:rPr>
          <w:rFonts w:hint="cs"/>
          <w:rtl/>
        </w:rPr>
        <w:t xml:space="preserve"> </w:t>
      </w:r>
      <w:r w:rsidRPr="00383A4A">
        <w:rPr>
          <w:rFonts w:hint="cs"/>
          <w:rtl/>
        </w:rPr>
        <w:t>ا</w:t>
      </w:r>
      <w:r w:rsidRPr="00383A4A">
        <w:rPr>
          <w:rtl/>
        </w:rPr>
        <w:t xml:space="preserve">لأشخاص ذوي الإعاقة والأشخاص ذوي الاحتياجات </w:t>
      </w:r>
      <w:r w:rsidRPr="00383A4A">
        <w:rPr>
          <w:rFonts w:hint="cs"/>
          <w:rtl/>
        </w:rPr>
        <w:t>المحددة</w:t>
      </w:r>
      <w:r w:rsidRPr="00383A4A">
        <w:rPr>
          <w:rtl/>
        </w:rPr>
        <w:t xml:space="preserve"> </w:t>
      </w:r>
      <w:r>
        <w:rPr>
          <w:rFonts w:hint="cs"/>
          <w:rtl/>
        </w:rPr>
        <w:t>إلى ا</w:t>
      </w:r>
      <w:r w:rsidRPr="00383A4A">
        <w:rPr>
          <w:rtl/>
        </w:rPr>
        <w:t>لاتصالات/تكنولوجيا المعلومات والاتصالات</w:t>
      </w:r>
      <w:r>
        <w:rPr>
          <w:rFonts w:hint="cs"/>
          <w:rtl/>
        </w:rPr>
        <w:t>،</w:t>
      </w:r>
      <w:r w:rsidRPr="00A71E72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مع مراعاة فقرتي </w:t>
      </w:r>
      <w:r w:rsidRPr="002F50B6">
        <w:rPr>
          <w:rFonts w:hint="cs"/>
          <w:i/>
          <w:iCs/>
          <w:rtl/>
          <w:lang w:bidi="ar"/>
        </w:rPr>
        <w:t>ب)</w:t>
      </w:r>
      <w:r>
        <w:rPr>
          <w:rFonts w:hint="cs"/>
          <w:rtl/>
          <w:lang w:bidi="ar"/>
        </w:rPr>
        <w:t xml:space="preserve"> و</w:t>
      </w:r>
      <w:r w:rsidRPr="002F50B6">
        <w:rPr>
          <w:rFonts w:hint="cs"/>
          <w:i/>
          <w:iCs/>
          <w:rtl/>
          <w:lang w:bidi="ar"/>
        </w:rPr>
        <w:t>ج)</w:t>
      </w:r>
      <w:r>
        <w:rPr>
          <w:rFonts w:hint="cs"/>
          <w:rtl/>
          <w:lang w:bidi="ar"/>
        </w:rPr>
        <w:t xml:space="preserve"> من </w:t>
      </w:r>
      <w:r>
        <w:rPr>
          <w:rFonts w:hint="cs"/>
          <w:i/>
          <w:iCs/>
          <w:rtl/>
          <w:lang w:bidi="ar"/>
        </w:rPr>
        <w:t xml:space="preserve">"وإذ تدرك" </w:t>
      </w:r>
      <w:r w:rsidRPr="00892DFA">
        <w:rPr>
          <w:rFonts w:hint="cs"/>
          <w:rtl/>
          <w:lang w:bidi="ar"/>
        </w:rPr>
        <w:t>وبالتعاون</w:t>
      </w:r>
      <w:r>
        <w:rPr>
          <w:rFonts w:hint="cs"/>
          <w:i/>
          <w:iCs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383A4A">
        <w:rPr>
          <w:rtl/>
          <w:lang w:bidi="ar"/>
        </w:rPr>
        <w:t>وثيق مع</w:t>
      </w:r>
      <w:r>
        <w:rPr>
          <w:rFonts w:hint="cs"/>
          <w:rtl/>
          <w:lang w:bidi="ar"/>
        </w:rPr>
        <w:t xml:space="preserve"> قطاع تقييس الاتصالات وقطاع تنمية الاتصالات،</w:t>
      </w:r>
    </w:p>
    <w:p w14:paraId="4BE945AF" w14:textId="77777777" w:rsidR="00FE0CD4" w:rsidRDefault="00FE0CD4" w:rsidP="00FE0CD4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تكلف مدير مكتب الاتصالات الراديوية</w:t>
      </w:r>
    </w:p>
    <w:p w14:paraId="4F2325E9" w14:textId="77777777" w:rsidR="00FE0CD4" w:rsidRDefault="00FE0CD4" w:rsidP="00FE0CD4">
      <w:pPr>
        <w:rPr>
          <w:rtl/>
          <w:lang w:bidi="ar-EG"/>
        </w:rPr>
      </w:pPr>
      <w:r>
        <w:t>1</w:t>
      </w:r>
      <w:r>
        <w:tab/>
      </w:r>
      <w:r>
        <w:rPr>
          <w:rFonts w:hint="cs"/>
          <w:rtl/>
          <w:lang w:bidi="ar"/>
        </w:rPr>
        <w:t>ب</w:t>
      </w:r>
      <w:r w:rsidRPr="00383A4A">
        <w:rPr>
          <w:rtl/>
          <w:lang w:bidi="ar"/>
        </w:rPr>
        <w:t>التعاون مع</w:t>
      </w:r>
      <w:r>
        <w:rPr>
          <w:rFonts w:hint="cs"/>
          <w:rtl/>
          <w:lang w:bidi="ar"/>
        </w:rPr>
        <w:t xml:space="preserve"> مديري مكتب تنمية الاتصالات ومكتب تقييس الاتصالات </w:t>
      </w:r>
      <w:r w:rsidRPr="00383A4A">
        <w:rPr>
          <w:rtl/>
          <w:lang w:bidi="ar"/>
        </w:rPr>
        <w:t xml:space="preserve">في </w:t>
      </w:r>
      <w:r>
        <w:rPr>
          <w:rFonts w:hint="cs"/>
          <w:rtl/>
          <w:lang w:bidi="ar"/>
        </w:rPr>
        <w:t>التطوير</w:t>
      </w:r>
      <w:r>
        <w:rPr>
          <w:rtl/>
          <w:lang w:bidi="ar"/>
        </w:rPr>
        <w:t xml:space="preserve"> المستدام</w:t>
      </w:r>
      <w:r w:rsidRPr="00383A4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383A4A">
        <w:rPr>
          <w:rtl/>
          <w:lang w:bidi="ar"/>
        </w:rPr>
        <w:t xml:space="preserve">لأجهزة والتطبيقات </w:t>
      </w:r>
      <w:r>
        <w:rPr>
          <w:rFonts w:hint="cs"/>
          <w:rtl/>
          <w:lang w:bidi="ar"/>
        </w:rPr>
        <w:t>بما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يعزز</w:t>
      </w:r>
      <w:r w:rsidRPr="00383A4A">
        <w:rPr>
          <w:rtl/>
          <w:lang w:bidi="ar"/>
        </w:rPr>
        <w:t xml:space="preserve"> توافق التكنولوجيات الجديدة مع </w:t>
      </w:r>
      <w:r>
        <w:rPr>
          <w:rFonts w:hint="cs"/>
          <w:rtl/>
          <w:lang w:bidi="ar"/>
        </w:rPr>
        <w:t>التكنولوجيات القائمة</w:t>
      </w:r>
      <w:r w:rsidRPr="00383A4A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 xml:space="preserve">من أجل الاستفادة من </w:t>
      </w:r>
      <w:r w:rsidRPr="00383A4A">
        <w:rPr>
          <w:rtl/>
          <w:lang w:bidi="ar"/>
        </w:rPr>
        <w:t>الاتصالات</w:t>
      </w:r>
      <w:r>
        <w:rPr>
          <w:rtl/>
          <w:lang w:bidi="ar"/>
        </w:rPr>
        <w:t>/</w:t>
      </w:r>
      <w:r>
        <w:rPr>
          <w:rFonts w:hint="cs"/>
          <w:rtl/>
          <w:lang w:bidi="ar"/>
        </w:rPr>
        <w:t>تكنولوجيا المعلومات والاتصالات</w:t>
      </w:r>
      <w:r w:rsidRPr="00383A4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لصالح الأشخاص</w:t>
      </w:r>
      <w:r w:rsidRPr="00383A4A">
        <w:rPr>
          <w:rtl/>
          <w:lang w:bidi="ar"/>
        </w:rPr>
        <w:t xml:space="preserve"> ذوي الإعاقة</w:t>
      </w:r>
      <w:r w:rsidRPr="00CE1901">
        <w:rPr>
          <w:rtl/>
        </w:rPr>
        <w:t xml:space="preserve"> </w:t>
      </w:r>
      <w:r w:rsidRPr="00383A4A">
        <w:rPr>
          <w:rtl/>
        </w:rPr>
        <w:t>والأشخاص ذوي الاحتياجات</w:t>
      </w:r>
      <w:r>
        <w:rPr>
          <w:rFonts w:hint="cs"/>
          <w:rtl/>
        </w:rPr>
        <w:t> </w:t>
      </w:r>
      <w:r w:rsidRPr="00383A4A">
        <w:rPr>
          <w:rFonts w:hint="cs"/>
          <w:rtl/>
        </w:rPr>
        <w:t>المحددة</w:t>
      </w:r>
      <w:r>
        <w:rPr>
          <w:rFonts w:hint="cs"/>
          <w:rtl/>
        </w:rPr>
        <w:t>؛</w:t>
      </w:r>
    </w:p>
    <w:p w14:paraId="12724599" w14:textId="77777777" w:rsidR="00FE0CD4" w:rsidRPr="0068603E" w:rsidRDefault="00FE0CD4" w:rsidP="00FE0CD4">
      <w:pPr>
        <w:rPr>
          <w:rtl/>
        </w:rPr>
      </w:pPr>
      <w:r>
        <w:t>2</w:t>
      </w:r>
      <w:r>
        <w:tab/>
      </w:r>
      <w:r w:rsidRPr="0025739E">
        <w:rPr>
          <w:rFonts w:hint="cs"/>
          <w:rtl/>
          <w:lang w:bidi="ar-EG"/>
        </w:rPr>
        <w:t>ب</w:t>
      </w:r>
      <w:r w:rsidRPr="0025739E">
        <w:rPr>
          <w:rtl/>
          <w:lang w:bidi="ar-EG"/>
        </w:rPr>
        <w:t xml:space="preserve">تشجيع وتعزيز تمثيل </w:t>
      </w:r>
      <w:r>
        <w:rPr>
          <w:rFonts w:hint="cs"/>
          <w:rtl/>
          <w:lang w:bidi="ar-EG"/>
        </w:rPr>
        <w:t xml:space="preserve">الأشخاص </w:t>
      </w:r>
      <w:r w:rsidRPr="0025739E">
        <w:rPr>
          <w:rtl/>
          <w:lang w:bidi="ar-EG"/>
        </w:rPr>
        <w:t xml:space="preserve">ذوي الإعاقة </w:t>
      </w:r>
      <w:r w:rsidRPr="0025739E">
        <w:rPr>
          <w:rFonts w:hint="cs"/>
          <w:rtl/>
          <w:lang w:bidi="ar-EG"/>
        </w:rPr>
        <w:t xml:space="preserve">والأشخاص ذوي الاحتياجات المحددة </w:t>
      </w:r>
      <w:r w:rsidRPr="0025739E">
        <w:rPr>
          <w:rtl/>
          <w:lang w:bidi="ar-EG"/>
        </w:rPr>
        <w:t xml:space="preserve">من أجل كفالة </w:t>
      </w:r>
      <w:r w:rsidRPr="0025739E">
        <w:rPr>
          <w:rFonts w:hint="cs"/>
          <w:rtl/>
          <w:lang w:bidi="ar-EG"/>
        </w:rPr>
        <w:t xml:space="preserve">مراعاة </w:t>
      </w:r>
      <w:r w:rsidRPr="0025739E">
        <w:rPr>
          <w:rtl/>
          <w:lang w:bidi="ar-EG"/>
        </w:rPr>
        <w:t xml:space="preserve">خبراتهم ووجهات نظرهم وآرائهم عند </w:t>
      </w:r>
      <w:r>
        <w:rPr>
          <w:rFonts w:hint="cs"/>
          <w:rtl/>
          <w:lang w:bidi="ar-EG"/>
        </w:rPr>
        <w:t>القيام ب</w:t>
      </w:r>
      <w:r w:rsidRPr="0025739E">
        <w:rPr>
          <w:rtl/>
          <w:lang w:bidi="ar-EG"/>
        </w:rPr>
        <w:t xml:space="preserve">أعمال </w:t>
      </w:r>
      <w:r>
        <w:rPr>
          <w:rFonts w:hint="cs"/>
          <w:rtl/>
          <w:lang w:bidi="ar-EG"/>
        </w:rPr>
        <w:t>قطاع الاتصالات الراديوية والنهوض</w:t>
      </w:r>
      <w:r>
        <w:rPr>
          <w:rFonts w:hint="cs"/>
          <w:rtl/>
        </w:rPr>
        <w:t> </w:t>
      </w:r>
      <w:r w:rsidRPr="0025739E">
        <w:rPr>
          <w:rtl/>
          <w:lang w:bidi="ar-EG"/>
        </w:rPr>
        <w:t>بها</w:t>
      </w:r>
      <w:r>
        <w:rPr>
          <w:rFonts w:hint="cs"/>
          <w:rtl/>
          <w:lang w:bidi="ar-EG"/>
        </w:rPr>
        <w:t>.</w:t>
      </w:r>
    </w:p>
    <w:p w14:paraId="44E4ABEA" w14:textId="77777777" w:rsidR="00FE0CD4" w:rsidRDefault="00FE0CD4" w:rsidP="00FE0CD4">
      <w:pPr>
        <w:pStyle w:val="Reasons"/>
      </w:pPr>
    </w:p>
    <w:p w14:paraId="13A405BB" w14:textId="3D9A0EA8" w:rsidR="00FE0CD4" w:rsidRPr="0065562E" w:rsidRDefault="00FD7F41" w:rsidP="00FE0CD4">
      <w:pPr>
        <w:spacing w:before="600"/>
        <w:jc w:val="center"/>
        <w:rPr>
          <w:rFonts w:ascii="Traditional Arabic" w:hAnsi="Traditional Arabic"/>
          <w:sz w:val="30"/>
        </w:rPr>
      </w:pPr>
      <w:r>
        <w:rPr>
          <w:rFonts w:ascii="Traditional Arabic" w:hAnsi="Traditional Arabic" w:hint="cs"/>
          <w:sz w:val="30"/>
          <w:rtl/>
        </w:rPr>
        <w:t>___________</w:t>
      </w:r>
      <w:bookmarkStart w:id="62" w:name="_GoBack"/>
      <w:bookmarkEnd w:id="62"/>
    </w:p>
    <w:sectPr w:rsidR="00FE0CD4" w:rsidRPr="0065562E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F3DB" w14:textId="77777777" w:rsidR="000836A7" w:rsidRDefault="000836A7" w:rsidP="002919E1">
      <w:r>
        <w:separator/>
      </w:r>
    </w:p>
    <w:p w14:paraId="35D2D194" w14:textId="77777777" w:rsidR="000836A7" w:rsidRDefault="000836A7" w:rsidP="002919E1"/>
    <w:p w14:paraId="73BEFD5E" w14:textId="77777777" w:rsidR="000836A7" w:rsidRDefault="000836A7" w:rsidP="002919E1"/>
    <w:p w14:paraId="010B00DA" w14:textId="77777777" w:rsidR="000836A7" w:rsidRDefault="000836A7"/>
  </w:endnote>
  <w:endnote w:type="continuationSeparator" w:id="0">
    <w:p w14:paraId="29A5A23A" w14:textId="77777777" w:rsidR="000836A7" w:rsidRDefault="000836A7" w:rsidP="002919E1">
      <w:r>
        <w:continuationSeparator/>
      </w:r>
    </w:p>
    <w:p w14:paraId="524D41CE" w14:textId="77777777" w:rsidR="000836A7" w:rsidRDefault="000836A7" w:rsidP="002919E1"/>
    <w:p w14:paraId="78E25CE7" w14:textId="77777777" w:rsidR="000836A7" w:rsidRDefault="000836A7" w:rsidP="002919E1"/>
    <w:p w14:paraId="1F130301" w14:textId="77777777" w:rsidR="000836A7" w:rsidRDefault="00083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0EB8" w14:textId="512A93ED" w:rsidR="00D55E38" w:rsidRPr="00B16E1D" w:rsidRDefault="00B16E1D" w:rsidP="00B16E1D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B0286">
      <w:rPr>
        <w:noProof/>
      </w:rPr>
      <w:t>P:\ARA\ITU-R\CONF-R\AR19\PLEN\000\043A.docx</w:t>
    </w:r>
    <w:r>
      <w:fldChar w:fldCharType="end"/>
    </w:r>
    <w:r w:rsidRPr="00A809E8">
      <w:t xml:space="preserve">   (</w:t>
    </w:r>
    <w:r>
      <w:t>463106</w:t>
    </w:r>
    <w:r w:rsidRPr="00A809E8">
      <w:t>)</w:t>
    </w:r>
    <w:r w:rsidRPr="006D23F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484D" w14:textId="79326444" w:rsidR="00281F5F" w:rsidRPr="006D23FA" w:rsidRDefault="006D23FA" w:rsidP="006D23FA">
    <w:pPr>
      <w:pStyle w:val="Footer"/>
      <w:tabs>
        <w:tab w:val="clear" w:pos="1134"/>
        <w:tab w:val="clear" w:pos="1871"/>
        <w:tab w:val="clear" w:pos="2268"/>
        <w:tab w:val="clear" w:pos="5812"/>
        <w:tab w:val="left" w:pos="666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B0286">
      <w:rPr>
        <w:noProof/>
      </w:rPr>
      <w:t>P:\ARA\ITU-R\CONF-R\AR19\PLEN\000\043A.docx</w:t>
    </w:r>
    <w:r>
      <w:fldChar w:fldCharType="end"/>
    </w:r>
    <w:r w:rsidRPr="00A809E8">
      <w:t xml:space="preserve">   (</w:t>
    </w:r>
    <w:r w:rsidR="00EC2949">
      <w:t>46310</w:t>
    </w:r>
    <w:r w:rsidR="00B16E1D">
      <w:t>6</w:t>
    </w:r>
    <w:r w:rsidRPr="00A809E8">
      <w:t>)</w:t>
    </w:r>
    <w:r w:rsidR="00011A54" w:rsidRPr="006D23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9AD4" w14:textId="77777777" w:rsidR="000836A7" w:rsidRDefault="000836A7" w:rsidP="002919E1">
      <w:r>
        <w:t>___________________</w:t>
      </w:r>
    </w:p>
  </w:footnote>
  <w:footnote w:type="continuationSeparator" w:id="0">
    <w:p w14:paraId="275EEE1E" w14:textId="77777777" w:rsidR="000836A7" w:rsidRDefault="000836A7" w:rsidP="002919E1">
      <w:r>
        <w:continuationSeparator/>
      </w:r>
    </w:p>
    <w:p w14:paraId="7FE1AE71" w14:textId="77777777" w:rsidR="000836A7" w:rsidRDefault="000836A7" w:rsidP="002919E1"/>
    <w:p w14:paraId="0FEE1213" w14:textId="77777777" w:rsidR="000836A7" w:rsidRDefault="000836A7" w:rsidP="002919E1"/>
    <w:p w14:paraId="3B382178" w14:textId="77777777" w:rsidR="000836A7" w:rsidRDefault="00083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169B" w14:textId="77777777" w:rsidR="00281F5F" w:rsidRDefault="00281F5F" w:rsidP="002919E1"/>
  <w:p w14:paraId="63AFE2F1" w14:textId="77777777" w:rsidR="00281F5F" w:rsidRDefault="00281F5F" w:rsidP="002919E1"/>
  <w:p w14:paraId="6DA21E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E6AC" w14:textId="3E490EBF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C63EF3">
      <w:rPr>
        <w:rStyle w:val="PageNumber"/>
      </w:rPr>
      <w:t>PLEN/</w:t>
    </w:r>
    <w:r w:rsidR="006D23FA">
      <w:rPr>
        <w:rStyle w:val="PageNumber"/>
      </w:rPr>
      <w:t>4</w:t>
    </w:r>
    <w:r w:rsidR="00B16E1D">
      <w:rPr>
        <w:rStyle w:val="PageNumber"/>
      </w:rPr>
      <w:t>3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ndani, Ahmad">
    <w15:presenceInfo w15:providerId="AD" w15:userId="S::ahmad.endani@itu.int::7eb3f655-5ff9-452a-a228-282c19750e3d"/>
  </w15:person>
  <w15:person w15:author="Awad, Samy">
    <w15:presenceInfo w15:providerId="AD" w15:userId="S::samy.awad@itu.int::4b5e97a0-38d6-47b2-a952-7e26c7de7b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7"/>
    <w:rsid w:val="00007A32"/>
    <w:rsid w:val="00011021"/>
    <w:rsid w:val="000114EC"/>
    <w:rsid w:val="00011A54"/>
    <w:rsid w:val="00011F8C"/>
    <w:rsid w:val="0002327C"/>
    <w:rsid w:val="00040C94"/>
    <w:rsid w:val="000425FC"/>
    <w:rsid w:val="00044D43"/>
    <w:rsid w:val="00051907"/>
    <w:rsid w:val="00056A2C"/>
    <w:rsid w:val="00075A3F"/>
    <w:rsid w:val="000836A7"/>
    <w:rsid w:val="000A1B16"/>
    <w:rsid w:val="000A50DD"/>
    <w:rsid w:val="000B3896"/>
    <w:rsid w:val="000B5404"/>
    <w:rsid w:val="000B5E7E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50482"/>
    <w:rsid w:val="00167364"/>
    <w:rsid w:val="001903B2"/>
    <w:rsid w:val="001D5B72"/>
    <w:rsid w:val="001E190C"/>
    <w:rsid w:val="001E51EE"/>
    <w:rsid w:val="001E54F6"/>
    <w:rsid w:val="001E5A8C"/>
    <w:rsid w:val="001F45E7"/>
    <w:rsid w:val="00201A0A"/>
    <w:rsid w:val="002075D4"/>
    <w:rsid w:val="00211B2A"/>
    <w:rsid w:val="0021781B"/>
    <w:rsid w:val="00226F6D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064C7"/>
    <w:rsid w:val="0033737F"/>
    <w:rsid w:val="003437B0"/>
    <w:rsid w:val="00353652"/>
    <w:rsid w:val="003569E1"/>
    <w:rsid w:val="003815E2"/>
    <w:rsid w:val="00381FAD"/>
    <w:rsid w:val="00382A66"/>
    <w:rsid w:val="0038503F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53685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E4FAB"/>
    <w:rsid w:val="005F05CC"/>
    <w:rsid w:val="005F65DE"/>
    <w:rsid w:val="00613492"/>
    <w:rsid w:val="00616413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3FA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9C2"/>
    <w:rsid w:val="007E0E8B"/>
    <w:rsid w:val="007E6B0A"/>
    <w:rsid w:val="007F08CA"/>
    <w:rsid w:val="007F7FC3"/>
    <w:rsid w:val="00810482"/>
    <w:rsid w:val="00817568"/>
    <w:rsid w:val="008204AC"/>
    <w:rsid w:val="00825607"/>
    <w:rsid w:val="008261C2"/>
    <w:rsid w:val="00830D96"/>
    <w:rsid w:val="0085569D"/>
    <w:rsid w:val="00855B59"/>
    <w:rsid w:val="0085774F"/>
    <w:rsid w:val="008657CB"/>
    <w:rsid w:val="0088384B"/>
    <w:rsid w:val="00890049"/>
    <w:rsid w:val="00893E53"/>
    <w:rsid w:val="00896A6B"/>
    <w:rsid w:val="008A1137"/>
    <w:rsid w:val="008A1788"/>
    <w:rsid w:val="008A3E57"/>
    <w:rsid w:val="008A4185"/>
    <w:rsid w:val="008A6552"/>
    <w:rsid w:val="008B1A9D"/>
    <w:rsid w:val="008B4E93"/>
    <w:rsid w:val="008C0C81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61979"/>
    <w:rsid w:val="00965FB8"/>
    <w:rsid w:val="00972CE0"/>
    <w:rsid w:val="009A3D30"/>
    <w:rsid w:val="009D5366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828"/>
    <w:rsid w:val="00AE51B3"/>
    <w:rsid w:val="00AE6B26"/>
    <w:rsid w:val="00AF3EFA"/>
    <w:rsid w:val="00AF41D1"/>
    <w:rsid w:val="00B01623"/>
    <w:rsid w:val="00B033DF"/>
    <w:rsid w:val="00B07CEE"/>
    <w:rsid w:val="00B12661"/>
    <w:rsid w:val="00B16E1D"/>
    <w:rsid w:val="00B1714C"/>
    <w:rsid w:val="00B23722"/>
    <w:rsid w:val="00B357E9"/>
    <w:rsid w:val="00B4164D"/>
    <w:rsid w:val="00B425C1"/>
    <w:rsid w:val="00B5527B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3EF3"/>
    <w:rsid w:val="00C71759"/>
    <w:rsid w:val="00C8199C"/>
    <w:rsid w:val="00C84112"/>
    <w:rsid w:val="00C841EB"/>
    <w:rsid w:val="00C8665F"/>
    <w:rsid w:val="00C917B5"/>
    <w:rsid w:val="00C94DFA"/>
    <w:rsid w:val="00CA298C"/>
    <w:rsid w:val="00CB0286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584C"/>
    <w:rsid w:val="00D073FE"/>
    <w:rsid w:val="00D25120"/>
    <w:rsid w:val="00D419CB"/>
    <w:rsid w:val="00D44350"/>
    <w:rsid w:val="00D44E3F"/>
    <w:rsid w:val="00D50873"/>
    <w:rsid w:val="00D525F5"/>
    <w:rsid w:val="00D535D0"/>
    <w:rsid w:val="00D55E38"/>
    <w:rsid w:val="00D577D8"/>
    <w:rsid w:val="00D62C78"/>
    <w:rsid w:val="00D81703"/>
    <w:rsid w:val="00D82929"/>
    <w:rsid w:val="00D84214"/>
    <w:rsid w:val="00D943E5"/>
    <w:rsid w:val="00DA1AE0"/>
    <w:rsid w:val="00DC29DD"/>
    <w:rsid w:val="00DC5059"/>
    <w:rsid w:val="00DC584D"/>
    <w:rsid w:val="00DC7C0E"/>
    <w:rsid w:val="00DF2A6A"/>
    <w:rsid w:val="00DF3B72"/>
    <w:rsid w:val="00E10821"/>
    <w:rsid w:val="00E2489D"/>
    <w:rsid w:val="00E258A8"/>
    <w:rsid w:val="00E26520"/>
    <w:rsid w:val="00E343A3"/>
    <w:rsid w:val="00E413C7"/>
    <w:rsid w:val="00E51BFA"/>
    <w:rsid w:val="00E621A3"/>
    <w:rsid w:val="00E833BC"/>
    <w:rsid w:val="00E8580E"/>
    <w:rsid w:val="00EA1B76"/>
    <w:rsid w:val="00EA77D7"/>
    <w:rsid w:val="00EC09B9"/>
    <w:rsid w:val="00EC2949"/>
    <w:rsid w:val="00ED048C"/>
    <w:rsid w:val="00EE60E9"/>
    <w:rsid w:val="00EE7E1B"/>
    <w:rsid w:val="00EF38AF"/>
    <w:rsid w:val="00F00143"/>
    <w:rsid w:val="00F055F8"/>
    <w:rsid w:val="00F05F27"/>
    <w:rsid w:val="00F103EA"/>
    <w:rsid w:val="00F10CB4"/>
    <w:rsid w:val="00F11B3D"/>
    <w:rsid w:val="00F14763"/>
    <w:rsid w:val="00F16212"/>
    <w:rsid w:val="00F16602"/>
    <w:rsid w:val="00F23604"/>
    <w:rsid w:val="00F25B80"/>
    <w:rsid w:val="00F2685F"/>
    <w:rsid w:val="00F300C7"/>
    <w:rsid w:val="00F33A34"/>
    <w:rsid w:val="00F350C8"/>
    <w:rsid w:val="00F764EC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D7F41"/>
    <w:rsid w:val="00FE0CD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833DCBF"/>
  <w15:docId w15:val="{D5F8F2A8-3F33-402F-9B61-0DCC254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7B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qFormat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enumlev10">
    <w:name w:val="enumlev 1"/>
    <w:basedOn w:val="Normal"/>
    <w:qFormat/>
    <w:rsid w:val="00F764EC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FACDC168-6AAD-449D-97D1-0380BCAF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12</TotalTime>
  <Pages>3</Pages>
  <Words>849</Words>
  <Characters>5675</Characters>
  <Application>Microsoft Office Word</Application>
  <DocSecurity>0</DocSecurity>
  <Lines>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keywords>WRC-12</cp:keywords>
  <cp:lastModifiedBy>Arabic</cp:lastModifiedBy>
  <cp:revision>10</cp:revision>
  <cp:lastPrinted>2019-10-22T19:06:00Z</cp:lastPrinted>
  <dcterms:created xsi:type="dcterms:W3CDTF">2019-10-22T20:03:00Z</dcterms:created>
  <dcterms:modified xsi:type="dcterms:W3CDTF">2019-10-22T20:16:00Z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