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307F2" w:rsidRPr="006464D9" w14:paraId="18E51B1F" w14:textId="77777777">
        <w:trPr>
          <w:cantSplit/>
        </w:trPr>
        <w:tc>
          <w:tcPr>
            <w:tcW w:w="6345" w:type="dxa"/>
          </w:tcPr>
          <w:p w14:paraId="1E3EE416" w14:textId="77777777" w:rsidR="00E307F2" w:rsidRPr="006464D9" w:rsidRDefault="00E307F2" w:rsidP="006464D9">
            <w:pPr>
              <w:spacing w:before="400" w:after="48"/>
              <w:rPr>
                <w:rFonts w:ascii="Verdana" w:hAnsi="Verdana"/>
                <w:position w:val="6"/>
              </w:rPr>
            </w:pPr>
            <w:r w:rsidRPr="006464D9">
              <w:rPr>
                <w:rFonts w:ascii="Verdana" w:hAnsi="Verdana" w:cs="Times New Roman Bold"/>
                <w:b/>
                <w:szCs w:val="24"/>
              </w:rPr>
              <w:t>Asamblea de Radiocomunicaciones (AR-19)</w:t>
            </w:r>
            <w:r w:rsidRPr="006464D9">
              <w:rPr>
                <w:rFonts w:ascii="Verdana" w:hAnsi="Verdana" w:cs="Times"/>
                <w:b/>
                <w:position w:val="6"/>
                <w:sz w:val="20"/>
              </w:rPr>
              <w:t xml:space="preserve"> </w:t>
            </w:r>
            <w:r w:rsidRPr="006464D9">
              <w:rPr>
                <w:rFonts w:ascii="Verdana" w:hAnsi="Verdana" w:cs="Times"/>
                <w:b/>
                <w:position w:val="6"/>
                <w:sz w:val="20"/>
              </w:rPr>
              <w:br/>
            </w:r>
            <w:r w:rsidR="0022505D" w:rsidRPr="006464D9">
              <w:rPr>
                <w:rFonts w:ascii="Verdana" w:hAnsi="Verdana" w:cs="Times New Roman Bold"/>
                <w:b/>
                <w:bCs/>
                <w:sz w:val="20"/>
              </w:rPr>
              <w:t>Sharm el-Sheikh (Egipto),</w:t>
            </w:r>
            <w:r w:rsidR="0022505D" w:rsidRPr="006464D9">
              <w:rPr>
                <w:rFonts w:ascii="Verdana" w:hAnsi="Verdana"/>
                <w:b/>
                <w:bCs/>
                <w:position w:val="6"/>
                <w:sz w:val="17"/>
                <w:szCs w:val="17"/>
              </w:rPr>
              <w:t xml:space="preserve"> </w:t>
            </w:r>
            <w:r w:rsidRPr="006464D9">
              <w:rPr>
                <w:rFonts w:ascii="Verdana" w:hAnsi="Verdana" w:cs="Times New Roman Bold"/>
                <w:b/>
                <w:bCs/>
                <w:sz w:val="20"/>
              </w:rPr>
              <w:t>21-25 de octubre de 2019</w:t>
            </w:r>
          </w:p>
        </w:tc>
        <w:tc>
          <w:tcPr>
            <w:tcW w:w="3686" w:type="dxa"/>
          </w:tcPr>
          <w:p w14:paraId="6DC0CF7F" w14:textId="77777777" w:rsidR="00E307F2" w:rsidRPr="006464D9" w:rsidRDefault="00E307F2" w:rsidP="006464D9">
            <w:pPr>
              <w:jc w:val="right"/>
            </w:pPr>
            <w:r w:rsidRPr="006464D9">
              <w:rPr>
                <w:rFonts w:ascii="Verdana" w:hAnsi="Verdana"/>
                <w:b/>
                <w:bCs/>
                <w:noProof/>
                <w:szCs w:val="24"/>
                <w:lang w:eastAsia="zh-CN"/>
              </w:rPr>
              <w:drawing>
                <wp:inline distT="0" distB="0" distL="0" distR="0" wp14:anchorId="43D5D431" wp14:editId="7D3A3809">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E307F2" w:rsidRPr="006464D9" w14:paraId="49D00F00" w14:textId="77777777">
        <w:trPr>
          <w:cantSplit/>
        </w:trPr>
        <w:tc>
          <w:tcPr>
            <w:tcW w:w="6345" w:type="dxa"/>
            <w:tcBorders>
              <w:bottom w:val="single" w:sz="12" w:space="0" w:color="auto"/>
            </w:tcBorders>
          </w:tcPr>
          <w:p w14:paraId="284E41F7" w14:textId="77777777" w:rsidR="00E307F2" w:rsidRPr="006464D9" w:rsidRDefault="00E307F2" w:rsidP="006464D9">
            <w:pPr>
              <w:spacing w:before="0" w:after="48"/>
              <w:rPr>
                <w:b/>
                <w:smallCaps/>
                <w:szCs w:val="24"/>
              </w:rPr>
            </w:pPr>
          </w:p>
        </w:tc>
        <w:tc>
          <w:tcPr>
            <w:tcW w:w="3686" w:type="dxa"/>
            <w:tcBorders>
              <w:bottom w:val="single" w:sz="12" w:space="0" w:color="auto"/>
            </w:tcBorders>
          </w:tcPr>
          <w:p w14:paraId="5D456211" w14:textId="77777777" w:rsidR="00E307F2" w:rsidRPr="006464D9" w:rsidRDefault="00E307F2" w:rsidP="006464D9">
            <w:pPr>
              <w:spacing w:before="0"/>
              <w:rPr>
                <w:rFonts w:ascii="Verdana" w:hAnsi="Verdana"/>
                <w:szCs w:val="24"/>
              </w:rPr>
            </w:pPr>
          </w:p>
        </w:tc>
      </w:tr>
      <w:tr w:rsidR="00E307F2" w:rsidRPr="006464D9" w14:paraId="0E2B043C" w14:textId="77777777">
        <w:trPr>
          <w:cantSplit/>
        </w:trPr>
        <w:tc>
          <w:tcPr>
            <w:tcW w:w="6345" w:type="dxa"/>
            <w:tcBorders>
              <w:top w:val="single" w:sz="12" w:space="0" w:color="auto"/>
            </w:tcBorders>
          </w:tcPr>
          <w:p w14:paraId="4DDC5142" w14:textId="77777777" w:rsidR="00E307F2" w:rsidRPr="006464D9" w:rsidRDefault="00E307F2" w:rsidP="006464D9">
            <w:pPr>
              <w:spacing w:before="0" w:after="48"/>
              <w:rPr>
                <w:rFonts w:ascii="Verdana" w:hAnsi="Verdana"/>
                <w:b/>
                <w:smallCaps/>
                <w:sz w:val="20"/>
              </w:rPr>
            </w:pPr>
          </w:p>
        </w:tc>
        <w:tc>
          <w:tcPr>
            <w:tcW w:w="3686" w:type="dxa"/>
            <w:tcBorders>
              <w:top w:val="single" w:sz="12" w:space="0" w:color="auto"/>
            </w:tcBorders>
          </w:tcPr>
          <w:p w14:paraId="18263E26" w14:textId="77777777" w:rsidR="00E307F2" w:rsidRPr="006464D9" w:rsidRDefault="00E307F2" w:rsidP="006464D9">
            <w:pPr>
              <w:spacing w:before="0"/>
              <w:rPr>
                <w:rFonts w:ascii="Verdana" w:hAnsi="Verdana"/>
                <w:sz w:val="20"/>
              </w:rPr>
            </w:pPr>
          </w:p>
        </w:tc>
      </w:tr>
      <w:tr w:rsidR="00E307F2" w:rsidRPr="006464D9" w14:paraId="5FD5AE81" w14:textId="77777777">
        <w:trPr>
          <w:cantSplit/>
          <w:trHeight w:val="23"/>
        </w:trPr>
        <w:tc>
          <w:tcPr>
            <w:tcW w:w="6345" w:type="dxa"/>
            <w:vMerge w:val="restart"/>
          </w:tcPr>
          <w:p w14:paraId="3B706787" w14:textId="74CD70E9" w:rsidR="00BA3DBD" w:rsidRPr="006464D9" w:rsidRDefault="00504AEA" w:rsidP="006464D9">
            <w:pPr>
              <w:tabs>
                <w:tab w:val="left" w:pos="851"/>
              </w:tabs>
              <w:spacing w:before="0"/>
              <w:rPr>
                <w:rFonts w:ascii="Verdana" w:hAnsi="Verdana"/>
                <w:b/>
                <w:sz w:val="20"/>
              </w:rPr>
            </w:pPr>
            <w:r w:rsidRPr="006464D9">
              <w:rPr>
                <w:rFonts w:ascii="Verdana" w:hAnsi="Verdana"/>
                <w:b/>
                <w:sz w:val="20"/>
              </w:rPr>
              <w:t>COMISIÓN 4</w:t>
            </w:r>
          </w:p>
        </w:tc>
        <w:tc>
          <w:tcPr>
            <w:tcW w:w="3686" w:type="dxa"/>
          </w:tcPr>
          <w:p w14:paraId="6240825A" w14:textId="78C6097E" w:rsidR="00E307F2" w:rsidRPr="006464D9" w:rsidRDefault="0022505D" w:rsidP="006464D9">
            <w:pPr>
              <w:tabs>
                <w:tab w:val="left" w:pos="851"/>
              </w:tabs>
              <w:spacing w:before="0"/>
              <w:rPr>
                <w:rFonts w:ascii="Verdana" w:hAnsi="Verdana"/>
                <w:b/>
                <w:sz w:val="20"/>
              </w:rPr>
            </w:pPr>
            <w:r w:rsidRPr="006464D9">
              <w:rPr>
                <w:rFonts w:ascii="Verdana" w:hAnsi="Verdana"/>
                <w:b/>
                <w:sz w:val="20"/>
              </w:rPr>
              <w:t>Documento RA19/</w:t>
            </w:r>
            <w:r w:rsidR="00504AEA" w:rsidRPr="006464D9">
              <w:rPr>
                <w:rFonts w:ascii="Verdana" w:hAnsi="Verdana"/>
                <w:b/>
                <w:sz w:val="20"/>
              </w:rPr>
              <w:t>PLEN/42</w:t>
            </w:r>
            <w:r w:rsidRPr="006464D9">
              <w:rPr>
                <w:rFonts w:ascii="Verdana" w:hAnsi="Verdana"/>
                <w:b/>
                <w:sz w:val="20"/>
              </w:rPr>
              <w:t>-S</w:t>
            </w:r>
          </w:p>
        </w:tc>
      </w:tr>
      <w:tr w:rsidR="00E307F2" w:rsidRPr="006464D9" w14:paraId="426C6762" w14:textId="77777777">
        <w:trPr>
          <w:cantSplit/>
          <w:trHeight w:val="23"/>
        </w:trPr>
        <w:tc>
          <w:tcPr>
            <w:tcW w:w="6345" w:type="dxa"/>
            <w:vMerge/>
          </w:tcPr>
          <w:p w14:paraId="239475B7" w14:textId="77777777" w:rsidR="00E307F2" w:rsidRPr="006464D9" w:rsidRDefault="00E307F2" w:rsidP="006464D9">
            <w:pPr>
              <w:tabs>
                <w:tab w:val="left" w:pos="851"/>
              </w:tabs>
              <w:spacing w:before="0"/>
              <w:rPr>
                <w:rFonts w:ascii="Verdana" w:hAnsi="Verdana"/>
                <w:b/>
                <w:sz w:val="20"/>
              </w:rPr>
            </w:pPr>
          </w:p>
        </w:tc>
        <w:tc>
          <w:tcPr>
            <w:tcW w:w="3686" w:type="dxa"/>
          </w:tcPr>
          <w:p w14:paraId="1174A1B5" w14:textId="3EFD6BFE" w:rsidR="00E307F2" w:rsidRPr="006464D9" w:rsidRDefault="00504AEA" w:rsidP="006464D9">
            <w:pPr>
              <w:tabs>
                <w:tab w:val="left" w:pos="993"/>
              </w:tabs>
              <w:spacing w:before="0"/>
              <w:rPr>
                <w:rFonts w:ascii="Verdana" w:hAnsi="Verdana"/>
                <w:b/>
                <w:sz w:val="20"/>
              </w:rPr>
            </w:pPr>
            <w:r w:rsidRPr="006464D9">
              <w:rPr>
                <w:rFonts w:ascii="Verdana" w:hAnsi="Verdana"/>
                <w:b/>
                <w:sz w:val="20"/>
              </w:rPr>
              <w:t>22</w:t>
            </w:r>
            <w:r w:rsidR="0022505D" w:rsidRPr="006464D9">
              <w:rPr>
                <w:rFonts w:ascii="Verdana" w:hAnsi="Verdana"/>
                <w:b/>
                <w:sz w:val="20"/>
              </w:rPr>
              <w:t xml:space="preserve"> de </w:t>
            </w:r>
            <w:r w:rsidRPr="006464D9">
              <w:rPr>
                <w:rFonts w:ascii="Verdana" w:hAnsi="Verdana"/>
                <w:b/>
                <w:sz w:val="20"/>
              </w:rPr>
              <w:t>octubre</w:t>
            </w:r>
            <w:r w:rsidR="0022505D" w:rsidRPr="006464D9">
              <w:rPr>
                <w:rFonts w:ascii="Verdana" w:hAnsi="Verdana"/>
                <w:b/>
                <w:sz w:val="20"/>
              </w:rPr>
              <w:t xml:space="preserve"> de 201</w:t>
            </w:r>
            <w:r w:rsidR="00B5074A" w:rsidRPr="006464D9">
              <w:rPr>
                <w:rFonts w:ascii="Verdana" w:hAnsi="Verdana"/>
                <w:b/>
                <w:sz w:val="20"/>
              </w:rPr>
              <w:t>9</w:t>
            </w:r>
          </w:p>
        </w:tc>
      </w:tr>
      <w:tr w:rsidR="00E307F2" w:rsidRPr="006464D9" w14:paraId="20B6B369" w14:textId="77777777">
        <w:trPr>
          <w:cantSplit/>
          <w:trHeight w:val="23"/>
        </w:trPr>
        <w:tc>
          <w:tcPr>
            <w:tcW w:w="6345" w:type="dxa"/>
            <w:vMerge/>
          </w:tcPr>
          <w:p w14:paraId="53C6F125" w14:textId="77777777" w:rsidR="00E307F2" w:rsidRPr="006464D9" w:rsidRDefault="00E307F2" w:rsidP="006464D9">
            <w:pPr>
              <w:tabs>
                <w:tab w:val="left" w:pos="851"/>
              </w:tabs>
              <w:spacing w:before="0"/>
              <w:rPr>
                <w:rFonts w:ascii="Verdana" w:hAnsi="Verdana"/>
                <w:b/>
                <w:sz w:val="20"/>
              </w:rPr>
            </w:pPr>
          </w:p>
        </w:tc>
        <w:tc>
          <w:tcPr>
            <w:tcW w:w="3686" w:type="dxa"/>
          </w:tcPr>
          <w:p w14:paraId="121DEA6B" w14:textId="77777777" w:rsidR="00E307F2" w:rsidRPr="006464D9" w:rsidRDefault="0022505D" w:rsidP="006464D9">
            <w:pPr>
              <w:tabs>
                <w:tab w:val="left" w:pos="993"/>
              </w:tabs>
              <w:spacing w:before="0"/>
              <w:rPr>
                <w:rFonts w:ascii="Verdana" w:hAnsi="Verdana"/>
                <w:b/>
                <w:sz w:val="20"/>
              </w:rPr>
            </w:pPr>
            <w:r w:rsidRPr="006464D9">
              <w:rPr>
                <w:rFonts w:ascii="Verdana" w:hAnsi="Verdana"/>
                <w:b/>
                <w:sz w:val="20"/>
              </w:rPr>
              <w:t>Original: inglés</w:t>
            </w:r>
          </w:p>
        </w:tc>
      </w:tr>
      <w:tr w:rsidR="00BA3DBD" w:rsidRPr="006464D9" w14:paraId="4D1651B7" w14:textId="77777777" w:rsidTr="00980C02">
        <w:trPr>
          <w:cantSplit/>
          <w:trHeight w:val="23"/>
        </w:trPr>
        <w:tc>
          <w:tcPr>
            <w:tcW w:w="10031" w:type="dxa"/>
            <w:gridSpan w:val="2"/>
          </w:tcPr>
          <w:p w14:paraId="1C0D80E3" w14:textId="7833DE0C" w:rsidR="00BA3DBD" w:rsidRPr="006464D9" w:rsidRDefault="00567CC5" w:rsidP="006464D9">
            <w:pPr>
              <w:pStyle w:val="Source"/>
            </w:pPr>
            <w:r w:rsidRPr="006464D9">
              <w:t>Grupo de Trabajo</w:t>
            </w:r>
            <w:r w:rsidR="006514B0" w:rsidRPr="006464D9">
              <w:t xml:space="preserve"> 4B</w:t>
            </w:r>
          </w:p>
        </w:tc>
      </w:tr>
      <w:tr w:rsidR="00BA3DBD" w:rsidRPr="006464D9" w14:paraId="6400B07C" w14:textId="77777777" w:rsidTr="00BA3DBD">
        <w:trPr>
          <w:cantSplit/>
          <w:trHeight w:val="410"/>
        </w:trPr>
        <w:tc>
          <w:tcPr>
            <w:tcW w:w="10031" w:type="dxa"/>
            <w:gridSpan w:val="2"/>
          </w:tcPr>
          <w:p w14:paraId="6C49BDBB" w14:textId="47735F98" w:rsidR="00BA3DBD" w:rsidRPr="006464D9" w:rsidRDefault="006514B0" w:rsidP="006464D9">
            <w:pPr>
              <w:pStyle w:val="Title1"/>
            </w:pPr>
            <w:r w:rsidRPr="006464D9">
              <w:t>proyecto de revisión de la resolución ITU</w:t>
            </w:r>
            <w:r w:rsidRPr="006464D9">
              <w:noBreakHyphen/>
              <w:t>R 59-1</w:t>
            </w:r>
          </w:p>
        </w:tc>
      </w:tr>
      <w:tr w:rsidR="00BA3DBD" w:rsidRPr="006464D9" w14:paraId="76BE3841" w14:textId="77777777" w:rsidTr="002A3FD4">
        <w:trPr>
          <w:cantSplit/>
          <w:trHeight w:val="23"/>
        </w:trPr>
        <w:tc>
          <w:tcPr>
            <w:tcW w:w="10031" w:type="dxa"/>
            <w:gridSpan w:val="2"/>
          </w:tcPr>
          <w:p w14:paraId="097F6123" w14:textId="2C88D512" w:rsidR="00BA3DBD" w:rsidRPr="006464D9" w:rsidRDefault="006514B0" w:rsidP="006464D9">
            <w:pPr>
              <w:pStyle w:val="Restitle"/>
            </w:pPr>
            <w:r w:rsidRPr="006464D9">
              <w:t xml:space="preserve">Estudios sobre disponibilidad de bandas de frecuencias </w:t>
            </w:r>
            <w:del w:id="0" w:author="Spanish" w:date="2019-10-22T21:02:00Z">
              <w:r w:rsidRPr="006464D9" w:rsidDel="005A351E">
                <w:delText>y/o gamas de sintonía</w:delText>
              </w:r>
              <w:r w:rsidRPr="006464D9" w:rsidDel="005A351E">
                <w:rPr>
                  <w:rStyle w:val="FootnoteReference"/>
                </w:rPr>
                <w:footnoteReference w:id="1"/>
              </w:r>
              <w:r w:rsidRPr="006464D9" w:rsidDel="005A351E">
                <w:delText xml:space="preserve"> </w:delText>
              </w:r>
            </w:del>
            <w:r w:rsidRPr="006464D9">
              <w:t>para la armonización a nivel mundial y/o regional y condiciones para su utilización por los sistemas electrónicos terrenales de periodismo electrónico</w:t>
            </w:r>
            <w:del w:id="3" w:author="Spanish" w:date="2019-10-22T21:02:00Z">
              <w:r w:rsidRPr="006464D9" w:rsidDel="005A351E">
                <w:rPr>
                  <w:rStyle w:val="FootnoteReference"/>
                </w:rPr>
                <w:footnoteReference w:id="2"/>
              </w:r>
            </w:del>
          </w:p>
        </w:tc>
      </w:tr>
    </w:tbl>
    <w:p w14:paraId="7A810CD2" w14:textId="559E674B" w:rsidR="00E307F2" w:rsidRPr="006464D9" w:rsidRDefault="00791B39" w:rsidP="006464D9">
      <w:pPr>
        <w:pStyle w:val="Resdate"/>
      </w:pPr>
      <w:r w:rsidRPr="006464D9">
        <w:t>(2012-2015)</w:t>
      </w:r>
    </w:p>
    <w:p w14:paraId="01EF2DF4" w14:textId="77777777" w:rsidR="009F3CAC" w:rsidRPr="006464D9" w:rsidRDefault="009F3CAC" w:rsidP="006464D9">
      <w:pPr>
        <w:pStyle w:val="Normalaftertitle"/>
      </w:pPr>
      <w:r w:rsidRPr="006464D9">
        <w:t>La Asamblea de Radiocomunicaciones,</w:t>
      </w:r>
    </w:p>
    <w:p w14:paraId="4FC28DAE" w14:textId="77777777" w:rsidR="009F3CAC" w:rsidRPr="006464D9" w:rsidRDefault="009F3CAC" w:rsidP="006464D9">
      <w:pPr>
        <w:pStyle w:val="Call"/>
      </w:pPr>
      <w:r w:rsidRPr="006464D9">
        <w:t>considerando</w:t>
      </w:r>
    </w:p>
    <w:p w14:paraId="75C23436" w14:textId="77777777" w:rsidR="009F3CAC" w:rsidRPr="006464D9" w:rsidDel="004027AD" w:rsidRDefault="009F3CAC" w:rsidP="006464D9">
      <w:pPr>
        <w:rPr>
          <w:del w:id="7" w:author="Spanish" w:date="2019-09-30T14:34:00Z"/>
        </w:rPr>
      </w:pPr>
      <w:del w:id="8" w:author="Spanish" w:date="2019-09-30T14:34:00Z">
        <w:r w:rsidRPr="006464D9" w:rsidDel="004027AD">
          <w:rPr>
            <w:i/>
          </w:rPr>
          <w:delText>a)</w:delText>
        </w:r>
        <w:r w:rsidRPr="006464D9" w:rsidDel="004027AD">
          <w:tab/>
          <w:delText>que algunas administraciones pueden tener necesidades operacionales y requisitos de espectro diferentes en relación con el periodismo electrónico, según su utilización;</w:delText>
        </w:r>
      </w:del>
    </w:p>
    <w:p w14:paraId="3659F0F5" w14:textId="77777777" w:rsidR="009F3CAC" w:rsidRPr="006464D9" w:rsidRDefault="009F3CAC" w:rsidP="006464D9">
      <w:del w:id="9" w:author="Spanish" w:date="2019-09-30T14:34:00Z">
        <w:r w:rsidRPr="006464D9" w:rsidDel="004027AD">
          <w:rPr>
            <w:i/>
            <w:iCs/>
          </w:rPr>
          <w:delText>b</w:delText>
        </w:r>
      </w:del>
      <w:ins w:id="10" w:author="Spanish" w:date="2019-09-30T14:34:00Z">
        <w:r w:rsidRPr="006464D9">
          <w:rPr>
            <w:i/>
            <w:iCs/>
          </w:rPr>
          <w:t>a</w:t>
        </w:r>
      </w:ins>
      <w:r w:rsidRPr="006464D9">
        <w:rPr>
          <w:i/>
          <w:iCs/>
        </w:rPr>
        <w:t>)</w:t>
      </w:r>
      <w:r w:rsidRPr="006464D9">
        <w:tab/>
        <w:t xml:space="preserve">que con la utilización de equipos de radiocomunicaciones terrenales portátiles y transportables por parte de servicios auxiliares de la radiodifusión y la realización de programas (SAB/SAP), </w:t>
      </w:r>
      <w:ins w:id="11" w:author="Quintas, Eduardo" w:date="2019-09-30T16:49:00Z">
        <w:r w:rsidRPr="006464D9">
          <w:t xml:space="preserve">incluidos la producción electrónica en directo, la radiodifusión de televisión en exteriores, los micrófonos inalámbricos y la producción y radiodifusión en exteriores, </w:t>
        </w:r>
      </w:ins>
      <w:r w:rsidRPr="006464D9">
        <w:t>denominados comúnmente periodismo electrónico (ENG), funcionando actualmente en bandas atribuidas a los servicios fijo, móvil y de radiodifusión</w:t>
      </w:r>
      <w:del w:id="12" w:author="Spanish" w:date="2019-10-02T16:12:00Z">
        <w:r w:rsidRPr="006464D9" w:rsidDel="00E716FD">
          <w:rPr>
            <w:rStyle w:val="FootnoteReference"/>
          </w:rPr>
          <w:footnoteReference w:id="3"/>
        </w:r>
      </w:del>
      <w:ins w:id="15" w:author="Spanish" w:date="2019-10-02T16:11:00Z">
        <w:r w:rsidRPr="006464D9">
          <w:rPr>
            <w:rStyle w:val="FootnoteReference"/>
          </w:rPr>
          <w:footnoteReference w:customMarkFollows="1" w:id="4"/>
          <w:t>1</w:t>
        </w:r>
      </w:ins>
      <w:r w:rsidRPr="006464D9">
        <w:t xml:space="preserve">, se han convertido en un factor primordial para la </w:t>
      </w:r>
      <w:r w:rsidRPr="006464D9">
        <w:lastRenderedPageBreak/>
        <w:t>cobertura exhaustiva de una amplia gama de acontecimientos importantes a nivel internacional, incluidas las catástrofes naturales y la producción de contenidos;</w:t>
      </w:r>
    </w:p>
    <w:p w14:paraId="337DABDD" w14:textId="77777777" w:rsidR="009F3CAC" w:rsidRPr="006464D9" w:rsidRDefault="009F3CAC" w:rsidP="006464D9">
      <w:pPr>
        <w:rPr>
          <w:ins w:id="19" w:author="Author" w:date="2019-07-23T11:02:00Z"/>
        </w:rPr>
      </w:pPr>
      <w:del w:id="20" w:author="Spanish" w:date="2019-09-30T14:37:00Z">
        <w:r w:rsidRPr="006464D9" w:rsidDel="00EE55A7">
          <w:rPr>
            <w:i/>
            <w:iCs/>
          </w:rPr>
          <w:delText>c</w:delText>
        </w:r>
      </w:del>
      <w:ins w:id="21" w:author="Spanish" w:date="2019-09-30T14:37:00Z">
        <w:r w:rsidRPr="006464D9">
          <w:rPr>
            <w:i/>
            <w:iCs/>
          </w:rPr>
          <w:t>b</w:t>
        </w:r>
      </w:ins>
      <w:r w:rsidRPr="006464D9">
        <w:rPr>
          <w:i/>
          <w:iCs/>
        </w:rPr>
        <w:t>)</w:t>
      </w:r>
      <w:r w:rsidRPr="006464D9">
        <w:tab/>
        <w:t>que la conclusión a la que se llega en el Informe UIT-R BT.2069 indica que el espectro utilizado actualmente en el ENG es insuficiente para responder a la demanda esperada;</w:t>
      </w:r>
    </w:p>
    <w:p w14:paraId="77371459" w14:textId="77777777" w:rsidR="009F3CAC" w:rsidRPr="006464D9" w:rsidRDefault="009F3CAC" w:rsidP="006464D9">
      <w:pPr>
        <w:rPr>
          <w:ins w:id="22" w:author="Author" w:date="2019-07-23T11:02:00Z"/>
          <w:iCs/>
        </w:rPr>
      </w:pPr>
      <w:ins w:id="23" w:author="Quintas, Eduardo" w:date="2019-10-01T08:27:00Z">
        <w:r w:rsidRPr="006464D9">
          <w:rPr>
            <w:i/>
            <w:iCs/>
          </w:rPr>
          <w:t>c)</w:t>
        </w:r>
      </w:ins>
      <w:ins w:id="24" w:author="Author" w:date="2019-07-23T11:02:00Z">
        <w:r w:rsidRPr="006464D9">
          <w:tab/>
        </w:r>
      </w:ins>
      <w:ins w:id="25" w:author="Quintas, Eduardo" w:date="2019-09-30T16:54:00Z">
        <w:r w:rsidRPr="006464D9">
          <w:t>que, tradicionalmente</w:t>
        </w:r>
      </w:ins>
      <w:ins w:id="26" w:author="Quintas, Eduardo" w:date="2019-09-30T16:57:00Z">
        <w:r w:rsidRPr="006464D9">
          <w:t>,</w:t>
        </w:r>
      </w:ins>
      <w:ins w:id="27" w:author="Quintas, Eduardo" w:date="2019-09-30T16:55:00Z">
        <w:r w:rsidRPr="006464D9">
          <w:t xml:space="preserve"> u</w:t>
        </w:r>
      </w:ins>
      <w:ins w:id="28" w:author="Quintas, Eduardo" w:date="2019-09-30T16:51:00Z">
        <w:r w:rsidRPr="006464D9">
          <w:t xml:space="preserve">n gran número de herramientas de producción ENG, tales como micrófonos </w:t>
        </w:r>
      </w:ins>
      <w:ins w:id="29" w:author="Quintas, Eduardo" w:date="2019-09-30T16:52:00Z">
        <w:r w:rsidRPr="006464D9">
          <w:t>radioeléctricos</w:t>
        </w:r>
      </w:ins>
      <w:ins w:id="30" w:author="Quintas, Eduardo" w:date="2019-09-30T16:55:00Z">
        <w:r w:rsidRPr="006464D9">
          <w:t xml:space="preserve">, han funcionado en canales de televisión </w:t>
        </w:r>
      </w:ins>
      <w:ins w:id="31" w:author="Quintas, Eduardo" w:date="2019-09-30T16:56:00Z">
        <w:r w:rsidRPr="006464D9">
          <w:t>vacantes</w:t>
        </w:r>
      </w:ins>
      <w:ins w:id="32" w:author="Author" w:date="2019-07-23T11:02:00Z">
        <w:r w:rsidRPr="006464D9">
          <w:rPr>
            <w:iCs/>
          </w:rPr>
          <w:t>;</w:t>
        </w:r>
      </w:ins>
    </w:p>
    <w:p w14:paraId="17149D16" w14:textId="77777777" w:rsidR="009F3CAC" w:rsidRPr="006464D9" w:rsidRDefault="009F3CAC" w:rsidP="006464D9">
      <w:pPr>
        <w:rPr>
          <w:ins w:id="33" w:author="Spanish" w:date="2019-10-02T16:10:00Z"/>
          <w:iCs/>
        </w:rPr>
      </w:pPr>
      <w:ins w:id="34" w:author="Quintas, Eduardo" w:date="2019-10-01T08:27:00Z">
        <w:r w:rsidRPr="006464D9">
          <w:rPr>
            <w:i/>
            <w:iCs/>
          </w:rPr>
          <w:t>d)</w:t>
        </w:r>
      </w:ins>
      <w:ins w:id="35" w:author="Author" w:date="2019-07-23T11:02:00Z">
        <w:r w:rsidRPr="006464D9">
          <w:rPr>
            <w:iCs/>
          </w:rPr>
          <w:tab/>
        </w:r>
      </w:ins>
      <w:ins w:id="36" w:author="Quintas, Eduardo" w:date="2019-09-30T16:57:00Z">
        <w:r w:rsidRPr="006464D9">
          <w:rPr>
            <w:iCs/>
          </w:rPr>
          <w:t xml:space="preserve">que </w:t>
        </w:r>
      </w:ins>
      <w:ins w:id="37" w:author="Quintas, Eduardo" w:date="2019-09-30T16:58:00Z">
        <w:r w:rsidRPr="006464D9">
          <w:rPr>
            <w:iCs/>
          </w:rPr>
          <w:t xml:space="preserve">muchas administraciones están cambiando </w:t>
        </w:r>
      </w:ins>
      <w:ins w:id="38" w:author="Quintas, Eduardo" w:date="2019-10-01T08:26:00Z">
        <w:r w:rsidRPr="006464D9">
          <w:rPr>
            <w:iCs/>
          </w:rPr>
          <w:t xml:space="preserve">la finalidad de </w:t>
        </w:r>
      </w:ins>
      <w:ins w:id="39" w:author="Quintas, Eduardo" w:date="2019-09-30T16:57:00Z">
        <w:r w:rsidRPr="006464D9">
          <w:rPr>
            <w:iCs/>
          </w:rPr>
          <w:t xml:space="preserve">partes de estas bandas </w:t>
        </w:r>
      </w:ins>
      <w:ins w:id="40" w:author="Quintas, Eduardo" w:date="2019-09-30T16:58:00Z">
        <w:r w:rsidRPr="006464D9">
          <w:rPr>
            <w:iCs/>
          </w:rPr>
          <w:t>de la TV terrenal a la banda ancha m</w:t>
        </w:r>
      </w:ins>
      <w:ins w:id="41" w:author="Quintas, Eduardo" w:date="2019-09-30T16:59:00Z">
        <w:r w:rsidRPr="006464D9">
          <w:rPr>
            <w:iCs/>
          </w:rPr>
          <w:t xml:space="preserve">óvil, dando lugar a una pérdida de disponibilidad de muchos canales para </w:t>
        </w:r>
      </w:ins>
      <w:ins w:id="42" w:author="Quintas, Eduardo" w:date="2019-09-30T17:00:00Z">
        <w:r w:rsidRPr="006464D9">
          <w:rPr>
            <w:iCs/>
          </w:rPr>
          <w:t>los sistemas ENG</w:t>
        </w:r>
      </w:ins>
      <w:ins w:id="43" w:author="Quintas, Eduardo" w:date="2019-09-30T17:01:00Z">
        <w:r w:rsidRPr="006464D9">
          <w:rPr>
            <w:iCs/>
          </w:rPr>
          <w:t>;</w:t>
        </w:r>
      </w:ins>
    </w:p>
    <w:p w14:paraId="0CDB071F" w14:textId="77777777" w:rsidR="009F3CAC" w:rsidRPr="006464D9" w:rsidRDefault="009F3CAC" w:rsidP="006464D9">
      <w:pPr>
        <w:rPr>
          <w:ins w:id="44" w:author="Author" w:date="2019-07-23T11:02:00Z"/>
          <w:iCs/>
        </w:rPr>
      </w:pPr>
      <w:ins w:id="45" w:author="Quintas, Eduardo" w:date="2019-10-01T08:28:00Z">
        <w:r w:rsidRPr="006464D9">
          <w:rPr>
            <w:i/>
          </w:rPr>
          <w:t>e)</w:t>
        </w:r>
      </w:ins>
      <w:ins w:id="46" w:author="Author" w:date="2019-07-23T11:02:00Z">
        <w:r w:rsidRPr="006464D9">
          <w:rPr>
            <w:iCs/>
          </w:rPr>
          <w:tab/>
        </w:r>
      </w:ins>
      <w:ins w:id="47" w:author="Quintas, Eduardo" w:date="2019-09-30T17:01:00Z">
        <w:r w:rsidRPr="006464D9">
          <w:rPr>
            <w:iCs/>
          </w:rPr>
          <w:t xml:space="preserve">que las administraciones tendrán que efectuar </w:t>
        </w:r>
      </w:ins>
      <w:ins w:id="48" w:author="Quintas, Eduardo" w:date="2019-10-01T08:29:00Z">
        <w:r w:rsidRPr="006464D9">
          <w:rPr>
            <w:iCs/>
          </w:rPr>
          <w:t>l</w:t>
        </w:r>
      </w:ins>
      <w:ins w:id="49" w:author="Quintas, Eduardo" w:date="2019-09-30T17:01:00Z">
        <w:r w:rsidRPr="006464D9">
          <w:rPr>
            <w:iCs/>
          </w:rPr>
          <w:t>a transición de una gran parte de las operaciones ENG a espectro adecuado alternativo</w:t>
        </w:r>
      </w:ins>
      <w:ins w:id="50" w:author="Quintas, Eduardo" w:date="2019-09-30T17:03:00Z">
        <w:r w:rsidRPr="006464D9">
          <w:rPr>
            <w:iCs/>
          </w:rPr>
          <w:t>;</w:t>
        </w:r>
      </w:ins>
    </w:p>
    <w:p w14:paraId="49ACF798" w14:textId="77777777" w:rsidR="009F3CAC" w:rsidRPr="006464D9" w:rsidRDefault="009F3CAC" w:rsidP="006464D9">
      <w:del w:id="51" w:author="Spanish" w:date="2019-09-30T14:39:00Z">
        <w:r w:rsidRPr="006464D9" w:rsidDel="00EE55A7">
          <w:rPr>
            <w:i/>
            <w:iCs/>
          </w:rPr>
          <w:delText>d</w:delText>
        </w:r>
      </w:del>
      <w:ins w:id="52" w:author="Spanish" w:date="2019-09-30T14:39:00Z">
        <w:r w:rsidRPr="006464D9">
          <w:rPr>
            <w:i/>
            <w:iCs/>
          </w:rPr>
          <w:t>f</w:t>
        </w:r>
      </w:ins>
      <w:r w:rsidRPr="006464D9">
        <w:rPr>
          <w:i/>
          <w:iCs/>
        </w:rPr>
        <w:t>)</w:t>
      </w:r>
      <w:r w:rsidRPr="006464D9">
        <w:tab/>
        <w:t xml:space="preserve">que </w:t>
      </w:r>
      <w:del w:id="53" w:author="Quintas, Eduardo" w:date="2019-10-01T08:31:00Z">
        <w:r w:rsidRPr="006464D9" w:rsidDel="00BD4892">
          <w:delText xml:space="preserve">los fabricantes ponen actualmente a disposición una gran diversidad de equipos de enlace ENG utilizados por los operadores del periodismo electrónico y, por tanto, </w:delText>
        </w:r>
      </w:del>
      <w:r w:rsidRPr="006464D9">
        <w:t>lograr un cierto nivel de armonización a escala mundial y/o regional es un tema importante que debe abordarse;</w:t>
      </w:r>
    </w:p>
    <w:p w14:paraId="0BA35910" w14:textId="77777777" w:rsidR="009F3CAC" w:rsidRPr="006464D9" w:rsidRDefault="009F3CAC" w:rsidP="006464D9">
      <w:del w:id="54" w:author="Spanish" w:date="2019-09-30T14:38:00Z">
        <w:r w:rsidRPr="006464D9" w:rsidDel="00EE55A7">
          <w:rPr>
            <w:i/>
            <w:iCs/>
          </w:rPr>
          <w:delText>e</w:delText>
        </w:r>
      </w:del>
      <w:ins w:id="55" w:author="Spanish" w:date="2019-09-30T14:38:00Z">
        <w:r w:rsidRPr="006464D9">
          <w:rPr>
            <w:i/>
            <w:iCs/>
          </w:rPr>
          <w:t>g</w:t>
        </w:r>
      </w:ins>
      <w:r w:rsidRPr="006464D9">
        <w:rPr>
          <w:i/>
          <w:iCs/>
        </w:rPr>
        <w:t>)</w:t>
      </w:r>
      <w:r w:rsidRPr="006464D9">
        <w:tab/>
      </w:r>
      <w:del w:id="56" w:author="Quintas, Eduardo" w:date="2019-10-01T08:32:00Z">
        <w:r w:rsidRPr="006464D9" w:rsidDel="00BD4892">
          <w:delText xml:space="preserve">que las restricciones de carácter operativo plantean a menudo problemas a las administraciones, dada la escasa antelación con la que se suelen notificar las necesidades del ENG, lo que reduce al mínimo las posibilidades de efectuar una coordinación previa, a pesar de </w:delText>
        </w:r>
      </w:del>
      <w:r w:rsidRPr="006464D9">
        <w:t xml:space="preserve">que la armonización </w:t>
      </w:r>
      <w:del w:id="57" w:author="Quintas, Eduardo" w:date="2019-10-01T08:32:00Z">
        <w:r w:rsidRPr="006464D9" w:rsidDel="00BD4892">
          <w:delText xml:space="preserve">de las gamas de sintonía </w:delText>
        </w:r>
      </w:del>
      <w:r w:rsidRPr="006464D9">
        <w:t>facilitaría la explotación del enlace ENG, especialmente en acontecimientos que requiriesen una cobertura transfronteriza tales como las catástrofes naturales;</w:t>
      </w:r>
    </w:p>
    <w:p w14:paraId="149C824C" w14:textId="3B391596" w:rsidR="009F3CAC" w:rsidRPr="006464D9" w:rsidRDefault="009F3CAC" w:rsidP="006464D9">
      <w:del w:id="58" w:author="Spanish" w:date="2019-09-30T14:39:00Z">
        <w:r w:rsidRPr="006464D9" w:rsidDel="00EE55A7">
          <w:rPr>
            <w:i/>
          </w:rPr>
          <w:delText>f</w:delText>
        </w:r>
      </w:del>
      <w:ins w:id="59" w:author="Spanish" w:date="2019-09-30T14:39:00Z">
        <w:r w:rsidRPr="006464D9">
          <w:rPr>
            <w:i/>
          </w:rPr>
          <w:t>h</w:t>
        </w:r>
      </w:ins>
      <w:r w:rsidRPr="006464D9">
        <w:rPr>
          <w:i/>
        </w:rPr>
        <w:t>)</w:t>
      </w:r>
      <w:r w:rsidRPr="006464D9">
        <w:tab/>
        <w:t xml:space="preserve">que la </w:t>
      </w:r>
      <w:del w:id="60" w:author="Quintas, Eduardo" w:date="2019-10-01T08:33:00Z">
        <w:r w:rsidRPr="006464D9" w:rsidDel="00BD4892">
          <w:delText xml:space="preserve">digitalización </w:delText>
        </w:r>
      </w:del>
      <w:ins w:id="61" w:author="Quintas, Eduardo" w:date="2019-10-01T08:33:00Z">
        <w:r w:rsidRPr="006464D9">
          <w:t>utilización de</w:t>
        </w:r>
      </w:ins>
      <w:ins w:id="62" w:author="Garrido, Andrés" w:date="2019-10-22T22:41:00Z">
        <w:r w:rsidR="00A77CD3" w:rsidRPr="006464D9">
          <w:t xml:space="preserve"> la tecnología digital</w:t>
        </w:r>
      </w:ins>
      <w:ins w:id="63" w:author="Quintas, Eduardo" w:date="2019-10-01T08:33:00Z">
        <w:r w:rsidRPr="006464D9">
          <w:t xml:space="preserve"> </w:t>
        </w:r>
      </w:ins>
      <w:r w:rsidRPr="006464D9">
        <w:t>puede facilitar una utilización más eficaz del espectro</w:t>
      </w:r>
      <w:del w:id="64" w:author="Quintas, Eduardo" w:date="2019-10-01T08:34:00Z">
        <w:r w:rsidRPr="006464D9" w:rsidDel="00BD4892">
          <w:delText xml:space="preserve"> para los sistemas ENG</w:delText>
        </w:r>
      </w:del>
      <w:r w:rsidRPr="006464D9">
        <w:t xml:space="preserve">, lo cual podría </w:t>
      </w:r>
      <w:del w:id="65" w:author="Quintas, Eduardo" w:date="2019-10-01T08:35:00Z">
        <w:r w:rsidRPr="006464D9" w:rsidDel="00BD4892">
          <w:delText>contribuir</w:delText>
        </w:r>
      </w:del>
      <w:ins w:id="66" w:author="Quintas, Eduardo" w:date="2019-10-01T08:35:00Z">
        <w:r w:rsidRPr="006464D9">
          <w:t>ayudar</w:t>
        </w:r>
      </w:ins>
      <w:ins w:id="67" w:author="Spanish" w:date="2019-10-02T16:14:00Z">
        <w:r w:rsidRPr="006464D9">
          <w:t xml:space="preserve"> </w:t>
        </w:r>
      </w:ins>
      <w:ins w:id="68" w:author="Quintas, Eduardo" w:date="2019-10-01T08:35:00Z">
        <w:r w:rsidRPr="006464D9">
          <w:t>a los sistemas ENG</w:t>
        </w:r>
      </w:ins>
      <w:r w:rsidRPr="006464D9">
        <w:t xml:space="preserve"> a satisfacer la demanda cada vez mayor de espectro de esos sistemas;</w:t>
      </w:r>
    </w:p>
    <w:p w14:paraId="533F5C06" w14:textId="77777777" w:rsidR="009F3CAC" w:rsidRPr="006464D9" w:rsidRDefault="009F3CAC" w:rsidP="006464D9">
      <w:del w:id="69" w:author="Spanish" w:date="2019-09-30T14:39:00Z">
        <w:r w:rsidRPr="006464D9" w:rsidDel="00EE55A7">
          <w:rPr>
            <w:i/>
          </w:rPr>
          <w:delText>g</w:delText>
        </w:r>
      </w:del>
      <w:ins w:id="70" w:author="Spanish" w:date="2019-09-30T14:39:00Z">
        <w:r w:rsidRPr="006464D9">
          <w:rPr>
            <w:i/>
          </w:rPr>
          <w:t>i</w:t>
        </w:r>
      </w:ins>
      <w:r w:rsidRPr="006464D9">
        <w:rPr>
          <w:i/>
        </w:rPr>
        <w:t>)</w:t>
      </w:r>
      <w:r w:rsidRPr="006464D9">
        <w:tab/>
        <w:t>que el diseño modular y la reducción del tamaño de los sistemas terrenales de periodismo electrónico han aumentado la portabilidad de estos equipos y, por ese motivo, se ha incrementado la utilización transfronteriza de los equipos ENG;</w:t>
      </w:r>
    </w:p>
    <w:p w14:paraId="40BA37C8" w14:textId="77777777" w:rsidR="009F3CAC" w:rsidRPr="006464D9" w:rsidRDefault="009F3CAC" w:rsidP="006464D9">
      <w:del w:id="71" w:author="Spanish" w:date="2019-09-30T14:39:00Z">
        <w:r w:rsidRPr="006464D9" w:rsidDel="00EE55A7">
          <w:rPr>
            <w:i/>
          </w:rPr>
          <w:delText>h</w:delText>
        </w:r>
      </w:del>
      <w:ins w:id="72" w:author="Spanish" w:date="2019-09-30T14:39:00Z">
        <w:r w:rsidRPr="006464D9">
          <w:rPr>
            <w:i/>
          </w:rPr>
          <w:t>j</w:t>
        </w:r>
      </w:ins>
      <w:r w:rsidRPr="006464D9">
        <w:rPr>
          <w:i/>
        </w:rPr>
        <w:t>)</w:t>
      </w:r>
      <w:r w:rsidRPr="006464D9">
        <w:tab/>
        <w:t xml:space="preserve">que los Informes y Recomendaciones pertinentes de la UIT han ayudado a las administraciones </w:t>
      </w:r>
      <w:proofErr w:type="gramStart"/>
      <w:r w:rsidRPr="006464D9">
        <w:t>a</w:t>
      </w:r>
      <w:proofErr w:type="gramEnd"/>
      <w:r w:rsidRPr="006464D9">
        <w:t xml:space="preserve"> tener en cuenta las actividades ENG en la planificación de sus frecuencias;</w:t>
      </w:r>
    </w:p>
    <w:p w14:paraId="42FAD92F" w14:textId="77777777" w:rsidR="009F3CAC" w:rsidRPr="006464D9" w:rsidRDefault="009F3CAC" w:rsidP="006464D9">
      <w:del w:id="73" w:author="Spanish" w:date="2019-09-30T14:39:00Z">
        <w:r w:rsidRPr="006464D9" w:rsidDel="00EE55A7">
          <w:rPr>
            <w:i/>
            <w:iCs/>
          </w:rPr>
          <w:delText>i</w:delText>
        </w:r>
      </w:del>
      <w:ins w:id="74" w:author="Spanish" w:date="2019-09-30T14:39:00Z">
        <w:r w:rsidRPr="006464D9">
          <w:rPr>
            <w:i/>
            <w:iCs/>
          </w:rPr>
          <w:t>k</w:t>
        </w:r>
      </w:ins>
      <w:r w:rsidRPr="006464D9">
        <w:rPr>
          <w:i/>
          <w:iCs/>
        </w:rPr>
        <w:t>)</w:t>
      </w:r>
      <w:r w:rsidRPr="006464D9">
        <w:tab/>
        <w:t>que el Informe UIT-R BT.2338 ofrece una descripción de la utilización del espectro de los servicios auxiliares de la radiodifusión y auxiliares de la realización de programas en la Región 1 y las consecuencias de una atribución a título primario con igualdad de derechos al servicio móvil en la banda de frecuencias 694-790 MHz;</w:t>
      </w:r>
    </w:p>
    <w:p w14:paraId="2C6ABEA3" w14:textId="19F3931F" w:rsidR="009F3CAC" w:rsidRPr="006464D9" w:rsidRDefault="009F3CAC" w:rsidP="006464D9">
      <w:del w:id="75" w:author="Spanish" w:date="2019-09-30T14:39:00Z">
        <w:r w:rsidRPr="006464D9" w:rsidDel="00EE55A7">
          <w:rPr>
            <w:i/>
            <w:iCs/>
          </w:rPr>
          <w:delText>j</w:delText>
        </w:r>
      </w:del>
      <w:ins w:id="76" w:author="Spanish" w:date="2019-09-30T14:39:00Z">
        <w:r w:rsidRPr="006464D9">
          <w:rPr>
            <w:i/>
            <w:iCs/>
          </w:rPr>
          <w:t>l</w:t>
        </w:r>
      </w:ins>
      <w:r w:rsidRPr="006464D9">
        <w:rPr>
          <w:i/>
          <w:iCs/>
        </w:rPr>
        <w:t>)</w:t>
      </w:r>
      <w:r w:rsidRPr="006464D9">
        <w:tab/>
        <w:t>que el Informe UIT-R BT.2344 contiene información de parámetros técnicos, características operacionales y escenarios de despliegue de servicios SAB/SAP utilizados en radiodifusión,</w:t>
      </w:r>
    </w:p>
    <w:p w14:paraId="65C9D621" w14:textId="77777777" w:rsidR="00A76CBE" w:rsidRPr="006464D9" w:rsidRDefault="00A76CBE" w:rsidP="006464D9">
      <w:pPr>
        <w:rPr>
          <w:ins w:id="77" w:author="Peral, Fernando" w:date="2019-09-20T14:22:00Z"/>
          <w:lang w:eastAsia="ko-KR"/>
        </w:rPr>
      </w:pPr>
      <w:ins w:id="78" w:author="Peral, Fernando" w:date="2019-09-20T14:20:00Z">
        <w:r w:rsidRPr="006464D9">
          <w:rPr>
            <w:i/>
            <w:iCs/>
            <w:lang w:eastAsia="ko-KR"/>
          </w:rPr>
          <w:t>k)</w:t>
        </w:r>
        <w:r w:rsidRPr="006464D9">
          <w:rPr>
            <w:lang w:eastAsia="ko-KR"/>
          </w:rPr>
          <w:tab/>
        </w:r>
      </w:ins>
      <w:ins w:id="79" w:author="Peral, Fernando" w:date="2019-09-20T14:21:00Z">
        <w:r w:rsidRPr="006464D9">
          <w:rPr>
            <w:lang w:eastAsia="ko-KR"/>
          </w:rPr>
          <w:t xml:space="preserve">que en la </w:t>
        </w:r>
      </w:ins>
      <w:ins w:id="80" w:author="Peral, Fernando" w:date="2019-09-20T14:20:00Z">
        <w:r w:rsidRPr="006464D9">
          <w:rPr>
            <w:lang w:eastAsia="ko-KR"/>
          </w:rPr>
          <w:t xml:space="preserve">Recomendación </w:t>
        </w:r>
      </w:ins>
      <w:ins w:id="81" w:author="Peral, Fernando" w:date="2019-09-20T14:21:00Z">
        <w:r w:rsidRPr="006464D9">
          <w:rPr>
            <w:lang w:eastAsia="ko-KR"/>
          </w:rPr>
          <w:t xml:space="preserve">UIT-R BT.1868 se </w:t>
        </w:r>
      </w:ins>
      <w:ins w:id="82" w:author="Peral, Fernando" w:date="2019-09-20T14:20:00Z">
        <w:r w:rsidRPr="006464D9">
          <w:rPr>
            <w:lang w:eastAsia="ko-KR"/>
          </w:rPr>
          <w:t>describe</w:t>
        </w:r>
      </w:ins>
      <w:ins w:id="83" w:author="Spanish" w:date="2019-09-25T10:05:00Z">
        <w:r w:rsidRPr="006464D9">
          <w:rPr>
            <w:lang w:eastAsia="ko-KR"/>
          </w:rPr>
          <w:t>n</w:t>
        </w:r>
      </w:ins>
      <w:ins w:id="84" w:author="Peral, Fernando" w:date="2019-09-20T14:20:00Z">
        <w:r w:rsidRPr="006464D9">
          <w:rPr>
            <w:lang w:eastAsia="ko-KR"/>
          </w:rPr>
          <w:t xml:space="preserve"> los requisitos de usuario para las especificaciones, el diseño y las pruebas de los sistemas utilizados en la transmisión de señales de televisión a través de redes de contribución, de distribución primaria y de periodismo electrónico por satélite (SNG)</w:t>
        </w:r>
      </w:ins>
      <w:ins w:id="85" w:author="Peral, Fernando" w:date="2019-09-20T14:22:00Z">
        <w:r w:rsidRPr="006464D9">
          <w:rPr>
            <w:lang w:eastAsia="ko-KR"/>
          </w:rPr>
          <w:t>;</w:t>
        </w:r>
      </w:ins>
    </w:p>
    <w:p w14:paraId="0B28A4BB" w14:textId="579BE64D" w:rsidR="00A76CBE" w:rsidRPr="006464D9" w:rsidRDefault="00A76CBE" w:rsidP="006464D9">
      <w:pPr>
        <w:rPr>
          <w:ins w:id="86" w:author="Peral, Fernando" w:date="2019-09-20T14:23:00Z"/>
          <w:lang w:eastAsia="ko-KR"/>
        </w:rPr>
      </w:pPr>
      <w:ins w:id="87" w:author="Peral, Fernando" w:date="2019-09-20T14:22:00Z">
        <w:r w:rsidRPr="006464D9">
          <w:rPr>
            <w:i/>
            <w:iCs/>
            <w:lang w:eastAsia="ko-KR"/>
          </w:rPr>
          <w:t>l)</w:t>
        </w:r>
        <w:r w:rsidRPr="006464D9">
          <w:rPr>
            <w:lang w:eastAsia="ko-KR"/>
          </w:rPr>
          <w:tab/>
        </w:r>
      </w:ins>
      <w:ins w:id="88" w:author="Peral, Fernando" w:date="2019-09-20T14:23:00Z">
        <w:r w:rsidRPr="006464D9">
          <w:rPr>
            <w:lang w:eastAsia="ko-KR"/>
          </w:rPr>
          <w:t>que en la Recomendación UIT-R BT.18</w:t>
        </w:r>
      </w:ins>
      <w:ins w:id="89" w:author="Peral, Fernando" w:date="2019-09-20T14:24:00Z">
        <w:r w:rsidRPr="006464D9">
          <w:rPr>
            <w:lang w:eastAsia="ko-KR"/>
          </w:rPr>
          <w:t>71 se</w:t>
        </w:r>
      </w:ins>
      <w:ins w:id="90" w:author="Peral, Fernando" w:date="2019-09-20T14:23:00Z">
        <w:r w:rsidRPr="006464D9">
          <w:rPr>
            <w:lang w:eastAsia="ko-KR"/>
          </w:rPr>
          <w:t xml:space="preserve"> aborda</w:t>
        </w:r>
      </w:ins>
      <w:ins w:id="91" w:author="Peral, Fernando" w:date="2019-09-20T14:24:00Z">
        <w:r w:rsidRPr="006464D9">
          <w:rPr>
            <w:lang w:eastAsia="ko-KR"/>
          </w:rPr>
          <w:t>n</w:t>
        </w:r>
      </w:ins>
      <w:ins w:id="92" w:author="Peral, Fernando" w:date="2019-09-20T14:23:00Z">
        <w:r w:rsidRPr="006464D9">
          <w:rPr>
            <w:lang w:eastAsia="ko-KR"/>
          </w:rPr>
          <w:t xml:space="preserve"> los requisitos de usuario para los micrófonos inalámbricos</w:t>
        </w:r>
      </w:ins>
      <w:ins w:id="93" w:author="Peral, Fernando" w:date="2019-09-20T14:24:00Z">
        <w:r w:rsidRPr="006464D9">
          <w:rPr>
            <w:lang w:eastAsia="ko-KR"/>
          </w:rPr>
          <w:t>, con</w:t>
        </w:r>
      </w:ins>
      <w:ins w:id="94" w:author="Peral, Fernando" w:date="2019-09-20T14:23:00Z">
        <w:r w:rsidRPr="006464D9">
          <w:rPr>
            <w:lang w:eastAsia="ko-KR"/>
          </w:rPr>
          <w:t xml:space="preserve"> parámetros de sistema </w:t>
        </w:r>
      </w:ins>
      <w:ins w:id="95" w:author="Peral, Fernando" w:date="2019-09-20T14:24:00Z">
        <w:r w:rsidRPr="006464D9">
          <w:rPr>
            <w:lang w:eastAsia="ko-KR"/>
          </w:rPr>
          <w:t xml:space="preserve">típicos </w:t>
        </w:r>
      </w:ins>
      <w:ins w:id="96" w:author="Peral, Fernando" w:date="2019-09-20T14:23:00Z">
        <w:r w:rsidRPr="006464D9">
          <w:rPr>
            <w:lang w:eastAsia="ko-KR"/>
          </w:rPr>
          <w:t>y requisitos operacionales relativos a los micrófonos inalámbricos analógicos y digitales, que pueden utilizar las administraciones y los organismos de radiodifusión al planificar las gamas de sinton</w:t>
        </w:r>
      </w:ins>
      <w:ins w:id="97" w:author="Garrido, Andrés" w:date="2019-10-22T22:44:00Z">
        <w:r w:rsidR="00A77CD3" w:rsidRPr="006464D9">
          <w:rPr>
            <w:lang w:eastAsia="ko-KR"/>
          </w:rPr>
          <w:t>ía</w:t>
        </w:r>
      </w:ins>
      <w:ins w:id="98" w:author="Peral, Fernando" w:date="2019-09-20T14:23:00Z">
        <w:r w:rsidRPr="006464D9">
          <w:rPr>
            <w:lang w:eastAsia="ko-KR"/>
          </w:rPr>
          <w:t xml:space="preserve"> en las bandas de frecuencia atribuidas a los servicios de radiodifusión, fijo y móvil;</w:t>
        </w:r>
      </w:ins>
    </w:p>
    <w:p w14:paraId="305FC9B4" w14:textId="5BEF263E" w:rsidR="00A76CBE" w:rsidRPr="006464D9" w:rsidRDefault="00A76CBE" w:rsidP="006464D9">
      <w:ins w:id="99" w:author="Peral, Fernando" w:date="2019-09-20T14:23:00Z">
        <w:r w:rsidRPr="006464D9">
          <w:rPr>
            <w:i/>
            <w:iCs/>
            <w:lang w:eastAsia="ko-KR"/>
          </w:rPr>
          <w:lastRenderedPageBreak/>
          <w:t>m)</w:t>
        </w:r>
        <w:r w:rsidRPr="006464D9">
          <w:rPr>
            <w:lang w:eastAsia="ko-KR"/>
          </w:rPr>
          <w:tab/>
        </w:r>
      </w:ins>
      <w:ins w:id="100" w:author="Peral, Fernando" w:date="2019-09-20T14:25:00Z">
        <w:r w:rsidRPr="006464D9">
          <w:rPr>
            <w:lang w:eastAsia="ko-KR"/>
          </w:rPr>
          <w:t xml:space="preserve">que en la Recomendación UIT-R BT.1872 se tratan los requisitos de usuario para los servicios auxiliares a la radiodifusión (BAS). </w:t>
        </w:r>
      </w:ins>
      <w:ins w:id="101" w:author="Peral, Fernando" w:date="2019-09-20T14:26:00Z">
        <w:r w:rsidRPr="006464D9">
          <w:rPr>
            <w:lang w:eastAsia="ko-KR"/>
          </w:rPr>
          <w:t>Contiene</w:t>
        </w:r>
      </w:ins>
      <w:ins w:id="102" w:author="Peral, Fernando" w:date="2019-09-20T14:25:00Z">
        <w:r w:rsidRPr="006464D9">
          <w:rPr>
            <w:lang w:eastAsia="ko-KR"/>
          </w:rPr>
          <w:t xml:space="preserve"> los requisitos operativos típicos para TVOB, ENG/SNG y EFP digitales, que pueden utilizar las administraciones a la hora de planificar la utilización de sus aplicaciones de TVOB, ENG y EFP fijas y móviles</w:t>
        </w:r>
      </w:ins>
      <w:r w:rsidRPr="006464D9">
        <w:rPr>
          <w:lang w:eastAsia="ko-KR"/>
        </w:rPr>
        <w:t>,</w:t>
      </w:r>
    </w:p>
    <w:p w14:paraId="16202F89" w14:textId="77777777" w:rsidR="009F3CAC" w:rsidRPr="006464D9" w:rsidRDefault="009F3CAC" w:rsidP="006464D9">
      <w:pPr>
        <w:pStyle w:val="Call"/>
      </w:pPr>
      <w:r w:rsidRPr="006464D9">
        <w:t>observando</w:t>
      </w:r>
    </w:p>
    <w:p w14:paraId="6BCC56B6" w14:textId="77777777" w:rsidR="009F3CAC" w:rsidRPr="006464D9" w:rsidRDefault="009F3CAC" w:rsidP="006464D9">
      <w:r w:rsidRPr="006464D9">
        <w:rPr>
          <w:i/>
          <w:iCs/>
        </w:rPr>
        <w:t>a)</w:t>
      </w:r>
      <w:r w:rsidRPr="006464D9">
        <w:rPr>
          <w:b/>
          <w:bCs/>
          <w:i/>
          <w:iCs/>
        </w:rPr>
        <w:tab/>
      </w:r>
      <w:r w:rsidRPr="006464D9">
        <w:t xml:space="preserve">que la armonización mundial y regional de </w:t>
      </w:r>
      <w:ins w:id="103" w:author="Quintas, Eduardo" w:date="2019-09-30T17:03:00Z">
        <w:r w:rsidRPr="006464D9">
          <w:t xml:space="preserve">las bandas de frecuencias o </w:t>
        </w:r>
      </w:ins>
      <w:r w:rsidRPr="006464D9">
        <w:t>las gamas de sintonía</w:t>
      </w:r>
      <w:ins w:id="104" w:author="Spanish" w:date="2019-10-02T16:15:00Z">
        <w:r w:rsidRPr="006464D9">
          <w:rPr>
            <w:rStyle w:val="FootnoteReference"/>
          </w:rPr>
          <w:footnoteReference w:customMarkFollows="1" w:id="5"/>
          <w:t>2</w:t>
        </w:r>
      </w:ins>
      <w:r w:rsidRPr="006464D9">
        <w:t xml:space="preserve"> para los sistemas terrenales utilizados en el periodismo electrónico sería beneficiosa </w:t>
      </w:r>
      <w:del w:id="108" w:author="Quintas, Eduardo" w:date="2019-09-30T17:04:00Z">
        <w:r w:rsidRPr="006464D9" w:rsidDel="00547010">
          <w:delText xml:space="preserve">para las administraciones </w:delText>
        </w:r>
      </w:del>
      <w:r w:rsidRPr="006464D9">
        <w:t>al responder a sus requisitos operativos a escala internacional;</w:t>
      </w:r>
    </w:p>
    <w:p w14:paraId="192769F3" w14:textId="77777777" w:rsidR="009F3CAC" w:rsidRPr="006464D9" w:rsidDel="00EE55A7" w:rsidRDefault="009F3CAC" w:rsidP="006464D9">
      <w:pPr>
        <w:rPr>
          <w:del w:id="109" w:author="Spanish" w:date="2019-09-30T14:40:00Z"/>
        </w:rPr>
      </w:pPr>
      <w:del w:id="110" w:author="Spanish" w:date="2019-09-30T14:40:00Z">
        <w:r w:rsidRPr="006464D9" w:rsidDel="00EE55A7">
          <w:rPr>
            <w:i/>
          </w:rPr>
          <w:delText>b)</w:delText>
        </w:r>
        <w:r w:rsidRPr="006464D9" w:rsidDel="00EE55A7">
          <w:tab/>
          <w:delText>que algunas de las bandas de frecuencias tienen características que las hacen más adecuadas para que el ENG las utilice;</w:delText>
        </w:r>
      </w:del>
    </w:p>
    <w:p w14:paraId="18183D10" w14:textId="77777777" w:rsidR="009F3CAC" w:rsidRPr="006464D9" w:rsidRDefault="009F3CAC" w:rsidP="006464D9">
      <w:del w:id="111" w:author="Spanish" w:date="2019-09-30T14:40:00Z">
        <w:r w:rsidRPr="006464D9" w:rsidDel="00EE55A7">
          <w:rPr>
            <w:i/>
            <w:iCs/>
          </w:rPr>
          <w:delText>c</w:delText>
        </w:r>
      </w:del>
      <w:ins w:id="112" w:author="Spanish" w:date="2019-09-30T14:40:00Z">
        <w:r w:rsidRPr="006464D9">
          <w:rPr>
            <w:i/>
            <w:iCs/>
          </w:rPr>
          <w:t>b</w:t>
        </w:r>
      </w:ins>
      <w:r w:rsidRPr="006464D9">
        <w:rPr>
          <w:i/>
          <w:iCs/>
        </w:rPr>
        <w:t>)</w:t>
      </w:r>
      <w:r w:rsidRPr="006464D9">
        <w:tab/>
        <w:t>que cuando tiene lugar un acontecimiento mediático internacional, los organismos de radiodifusión y/u operadores de ENG tienen por lo general poco tiempo o ninguno para prepararse para esa tarea;</w:t>
      </w:r>
    </w:p>
    <w:p w14:paraId="74EB419C" w14:textId="77777777" w:rsidR="009F3CAC" w:rsidRPr="006464D9" w:rsidDel="00EE55A7" w:rsidRDefault="009F3CAC" w:rsidP="006464D9">
      <w:pPr>
        <w:rPr>
          <w:del w:id="113" w:author="Spanish" w:date="2019-09-30T14:40:00Z"/>
        </w:rPr>
      </w:pPr>
      <w:del w:id="114" w:author="Spanish" w:date="2019-09-30T14:40:00Z">
        <w:r w:rsidRPr="006464D9" w:rsidDel="00EE55A7">
          <w:rPr>
            <w:i/>
            <w:iCs/>
          </w:rPr>
          <w:delText>d)</w:delText>
        </w:r>
        <w:r w:rsidRPr="006464D9" w:rsidDel="00EE55A7">
          <w:tab/>
          <w:delText>que, en una administración en la que ha tenido lugar un acontecimiento mediático internacional, resulta indispensable aplicar de inmediato medidas de gestión del espectro, en particular la coordinación, compartición y reutilización de frecuencias;</w:delText>
        </w:r>
      </w:del>
    </w:p>
    <w:p w14:paraId="004103B9" w14:textId="77777777" w:rsidR="009F3CAC" w:rsidRPr="006464D9" w:rsidRDefault="009F3CAC" w:rsidP="006464D9">
      <w:del w:id="115" w:author="Spanish" w:date="2019-09-30T14:40:00Z">
        <w:r w:rsidRPr="006464D9" w:rsidDel="00EE55A7">
          <w:rPr>
            <w:i/>
            <w:iCs/>
          </w:rPr>
          <w:delText>e</w:delText>
        </w:r>
      </w:del>
      <w:ins w:id="116" w:author="Spanish" w:date="2019-09-30T14:40:00Z">
        <w:r w:rsidRPr="006464D9">
          <w:rPr>
            <w:i/>
            <w:iCs/>
          </w:rPr>
          <w:t>c</w:t>
        </w:r>
      </w:ins>
      <w:r w:rsidRPr="006464D9">
        <w:rPr>
          <w:i/>
          <w:iCs/>
        </w:rPr>
        <w:t>)</w:t>
      </w:r>
      <w:r w:rsidRPr="006464D9">
        <w:tab/>
        <w:t>que la identificación previa de las posibles bandas de frecuencias disponibles en cada administración en las que podrían funcionar los equipos</w:t>
      </w:r>
      <w:del w:id="117" w:author="Quintas, Eduardo" w:date="2019-09-30T17:05:00Z">
        <w:r w:rsidRPr="006464D9" w:rsidDel="00547010">
          <w:delText>,</w:delText>
        </w:r>
      </w:del>
      <w:del w:id="118" w:author="Spanish" w:date="2019-10-02T16:16:00Z">
        <w:r w:rsidRPr="006464D9" w:rsidDel="00434A7A">
          <w:delText xml:space="preserve"> </w:delText>
        </w:r>
      </w:del>
      <w:del w:id="119" w:author="Quintas, Eduardo" w:date="2019-09-30T17:05:00Z">
        <w:r w:rsidRPr="006464D9" w:rsidDel="00547010">
          <w:delText>así como la utilización de equipos que utilicen gamas de frecuencias adaptadas y puedan operar en diversas situaciones de acceso al espectro</w:delText>
        </w:r>
      </w:del>
      <w:r w:rsidRPr="006464D9">
        <w:t xml:space="preserve"> podrían facilitar la asignación de frecuencias, especialmente en acontecimientos mediáticos internacionales que atraen a las audiencias de ciertas regiones o de todo el mundo,</w:t>
      </w:r>
    </w:p>
    <w:p w14:paraId="59388208" w14:textId="77777777" w:rsidR="009F3CAC" w:rsidRPr="006464D9" w:rsidRDefault="009F3CAC" w:rsidP="006464D9">
      <w:pPr>
        <w:pStyle w:val="Call"/>
      </w:pPr>
      <w:r w:rsidRPr="006464D9">
        <w:t>observando además</w:t>
      </w:r>
    </w:p>
    <w:p w14:paraId="67E16517" w14:textId="77777777" w:rsidR="009F3CAC" w:rsidRPr="006464D9" w:rsidRDefault="009F3CAC" w:rsidP="006464D9">
      <w:r w:rsidRPr="006464D9">
        <w:t>que interesa a las administraciones y a su comunidad de radiodifusión tener acceso a información puesta al día para aplicaciones ENG,</w:t>
      </w:r>
    </w:p>
    <w:p w14:paraId="4CF01911" w14:textId="77777777" w:rsidR="009F3CAC" w:rsidRPr="006464D9" w:rsidRDefault="009F3CAC" w:rsidP="006464D9">
      <w:pPr>
        <w:pStyle w:val="Call"/>
      </w:pPr>
      <w:r w:rsidRPr="006464D9">
        <w:t>reconociendo</w:t>
      </w:r>
    </w:p>
    <w:p w14:paraId="31FE88BA" w14:textId="77777777" w:rsidR="009F3CAC" w:rsidRPr="006464D9" w:rsidRDefault="009F3CAC" w:rsidP="006464D9">
      <w:r w:rsidRPr="006464D9">
        <w:rPr>
          <w:i/>
          <w:iCs/>
        </w:rPr>
        <w:t>a)</w:t>
      </w:r>
      <w:r w:rsidRPr="006464D9">
        <w:tab/>
        <w:t xml:space="preserve">que es muy conveniente disponer de acceso al espectro armonizado a escala mundial </w:t>
      </w:r>
      <w:del w:id="120" w:author="Quintas, Eduardo" w:date="2019-09-30T17:06:00Z">
        <w:r w:rsidRPr="006464D9" w:rsidDel="00547010">
          <w:delText xml:space="preserve">en términos de gamas de sintonía acordadas </w:delText>
        </w:r>
      </w:del>
      <w:r w:rsidRPr="006464D9">
        <w:t xml:space="preserve">a fin de facilitar la implantación y funcionamiento más rápidos </w:t>
      </w:r>
      <w:del w:id="121" w:author="Quintas, Eduardo" w:date="2019-09-30T17:06:00Z">
        <w:r w:rsidRPr="006464D9" w:rsidDel="00547010">
          <w:delText xml:space="preserve">y menos restrictivos </w:delText>
        </w:r>
      </w:del>
      <w:r w:rsidRPr="006464D9">
        <w:t>de los sistemas ENG entre un país y otro;</w:t>
      </w:r>
    </w:p>
    <w:p w14:paraId="0CD02276" w14:textId="77777777" w:rsidR="009F3CAC" w:rsidRPr="006464D9" w:rsidRDefault="009F3CAC" w:rsidP="006464D9">
      <w:r w:rsidRPr="006464D9">
        <w:rPr>
          <w:i/>
          <w:iCs/>
        </w:rPr>
        <w:t>b)</w:t>
      </w:r>
      <w:r w:rsidRPr="006464D9">
        <w:tab/>
        <w:t>que la naturaleza dinámica de la utilización del ENG es consecuencia de acontecimientos planificados y no planificados, como las noticias de última hora, las emergencias y las catástrofes;</w:t>
      </w:r>
    </w:p>
    <w:p w14:paraId="27C6C902" w14:textId="77777777" w:rsidR="009F3CAC" w:rsidRPr="006464D9" w:rsidRDefault="009F3CAC" w:rsidP="006464D9">
      <w:r w:rsidRPr="006464D9">
        <w:rPr>
          <w:i/>
          <w:iCs/>
        </w:rPr>
        <w:t>c)</w:t>
      </w:r>
      <w:r w:rsidRPr="006464D9">
        <w:tab/>
        <w:t xml:space="preserve">que el </w:t>
      </w:r>
      <w:proofErr w:type="gramStart"/>
      <w:r w:rsidRPr="006464D9">
        <w:t>periodismo electrónico y la producción electrónica</w:t>
      </w:r>
      <w:proofErr w:type="gramEnd"/>
      <w:r w:rsidRPr="006464D9">
        <w:t xml:space="preserve"> tienen lugar por lo general en circunstancias en que diversos organismos/organizaciones/redes de radiodifusión de TV tratan de retransmitir el mismo acontecimiento, creando así una demanda de numerosos enlaces ENG que ocasionan un incremento de la demanda de acceso al espectro en las bandas de frecuencias adecuadas;</w:t>
      </w:r>
    </w:p>
    <w:p w14:paraId="101A17CA" w14:textId="77777777" w:rsidR="009F3CAC" w:rsidRPr="006464D9" w:rsidRDefault="009F3CAC" w:rsidP="006464D9">
      <w:r w:rsidRPr="006464D9">
        <w:rPr>
          <w:i/>
          <w:iCs/>
        </w:rPr>
        <w:lastRenderedPageBreak/>
        <w:t>d)</w:t>
      </w:r>
      <w:r w:rsidRPr="006464D9">
        <w:tab/>
        <w:t>que en ciertos países, el ENG se utiliza como parte de los sistemas de telecomunicaciones/tecnologías de la información y la comunicación (TIC) a los que recurre una administración para la gestión de casos de emergencia y situaciones de catástrofe para la alerta temprana, la prevención, la mitigación de los efectos de la catástrofe y las operaciones de socorro;</w:t>
      </w:r>
    </w:p>
    <w:p w14:paraId="540F4D7D" w14:textId="77777777" w:rsidR="009F3CAC" w:rsidRPr="006464D9" w:rsidRDefault="009F3CAC" w:rsidP="006464D9">
      <w:r w:rsidRPr="006464D9">
        <w:rPr>
          <w:i/>
          <w:iCs/>
        </w:rPr>
        <w:t>e)</w:t>
      </w:r>
      <w:r w:rsidRPr="006464D9">
        <w:tab/>
        <w:t>que la Recomendación UIT-R M.1824 define las características del sistema de radiodifusión de televisión en exteriores, periodismo electrónico y producción en directo electrónica en el servicio móvil para su utilización en estudios de compartición;</w:t>
      </w:r>
    </w:p>
    <w:p w14:paraId="6A1C9B96" w14:textId="77777777" w:rsidR="009F3CAC" w:rsidRPr="006464D9" w:rsidRDefault="009F3CAC" w:rsidP="006464D9">
      <w:r w:rsidRPr="006464D9">
        <w:rPr>
          <w:i/>
          <w:iCs/>
        </w:rPr>
        <w:t>f)</w:t>
      </w:r>
      <w:r w:rsidRPr="006464D9">
        <w:tab/>
        <w:t>que la Recomendación UIT-R F.1777 define las características del sistema de radiodifusión de televisión en exteriores, periodismo electrónico y producción en directo electrónica en el servicio fijo para su utilización en estudios de compartición;</w:t>
      </w:r>
    </w:p>
    <w:p w14:paraId="6689A7E6" w14:textId="77777777" w:rsidR="009F3CAC" w:rsidRPr="006464D9" w:rsidRDefault="009F3CAC" w:rsidP="006464D9">
      <w:r w:rsidRPr="006464D9">
        <w:rPr>
          <w:i/>
          <w:iCs/>
        </w:rPr>
        <w:t>g)</w:t>
      </w:r>
      <w:r w:rsidRPr="006464D9">
        <w:tab/>
        <w:t>que el Informe UIT-R BT.2069 describe la utilización del espectro y las características operacionales de los sistemas de periodismo electrónico (ENG) terrenales, radiodifusión de televisión en exteriores (TVOB) y producción en directo electrónica (EFP);</w:t>
      </w:r>
    </w:p>
    <w:p w14:paraId="49FB1DA9" w14:textId="77777777" w:rsidR="009F3CAC" w:rsidRPr="006464D9" w:rsidRDefault="009F3CAC" w:rsidP="006464D9">
      <w:r w:rsidRPr="006464D9">
        <w:rPr>
          <w:i/>
          <w:iCs/>
        </w:rPr>
        <w:t>h)</w:t>
      </w:r>
      <w:r w:rsidRPr="006464D9">
        <w:rPr>
          <w:i/>
          <w:iCs/>
        </w:rPr>
        <w:tab/>
      </w:r>
      <w:r w:rsidRPr="006464D9">
        <w:t>que la Recomendación UIT</w:t>
      </w:r>
      <w:r w:rsidRPr="006464D9">
        <w:noBreakHyphen/>
        <w:t>R M.1637 aborda cuestiones que han de considerarse para facilitar la circulación mundial de los equipos de radiocomunicaciones en situaciones de emergencia y operaciones de socorro,</w:t>
      </w:r>
    </w:p>
    <w:p w14:paraId="41ADC6F1" w14:textId="77777777" w:rsidR="009F3CAC" w:rsidRPr="006464D9" w:rsidRDefault="009F3CAC" w:rsidP="006464D9">
      <w:pPr>
        <w:pStyle w:val="Call"/>
      </w:pPr>
      <w:r w:rsidRPr="006464D9">
        <w:t>resuelve</w:t>
      </w:r>
    </w:p>
    <w:p w14:paraId="42B5F0A1" w14:textId="77777777" w:rsidR="009F3CAC" w:rsidRPr="006464D9" w:rsidRDefault="009F3CAC" w:rsidP="006464D9">
      <w:r w:rsidRPr="006464D9">
        <w:t>1</w:t>
      </w:r>
      <w:r w:rsidRPr="006464D9">
        <w:tab/>
        <w:t>realizar estudios sobre posibles soluciones a la armonización mundial y regional de las bandas de frecuencias y gamas de sintonía de los sistemas ENG centrados en las bandas ya atribuidas, a título primario o secundario, a los servicios fijo, móvil o de radiodifusión, teniendo en cuenta:</w:t>
      </w:r>
    </w:p>
    <w:p w14:paraId="58DD2B9A" w14:textId="77777777" w:rsidR="009F3CAC" w:rsidRPr="006464D9" w:rsidRDefault="009F3CAC" w:rsidP="006464D9">
      <w:pPr>
        <w:pStyle w:val="enumlev1"/>
        <w:rPr>
          <w:ins w:id="122" w:author="Author" w:date="2019-07-22T12:47:00Z"/>
        </w:rPr>
      </w:pPr>
      <w:r w:rsidRPr="006464D9">
        <w:t>–</w:t>
      </w:r>
      <w:r w:rsidRPr="006464D9">
        <w:tab/>
      </w:r>
      <w:ins w:id="123" w:author="Quintas, Eduardo" w:date="2019-09-30T17:07:00Z">
        <w:r w:rsidRPr="006464D9">
          <w:t>que algunas de las bandas de frecuencias tienen propiedades más favorables para el uso del ENG;</w:t>
        </w:r>
      </w:ins>
    </w:p>
    <w:p w14:paraId="37DE87FD" w14:textId="77777777" w:rsidR="009F3CAC" w:rsidRPr="006464D9" w:rsidRDefault="009F3CAC" w:rsidP="006464D9">
      <w:pPr>
        <w:pStyle w:val="enumlev1"/>
      </w:pPr>
      <w:ins w:id="124" w:author="Author" w:date="2019-09-04T20:16:00Z">
        <w:r w:rsidRPr="006464D9">
          <w:t>–</w:t>
        </w:r>
      </w:ins>
      <w:ins w:id="125" w:author="Author" w:date="2019-07-22T12:47:00Z">
        <w:r w:rsidRPr="006464D9">
          <w:tab/>
        </w:r>
      </w:ins>
      <w:r w:rsidRPr="006464D9">
        <w:t>las tecnologías disponibles para optimizar la eficacia y la flexibilidad de la utilización del espectro;</w:t>
      </w:r>
    </w:p>
    <w:p w14:paraId="6F13D4F7" w14:textId="77777777" w:rsidR="009F3CAC" w:rsidRPr="006464D9" w:rsidRDefault="009F3CAC" w:rsidP="006464D9">
      <w:pPr>
        <w:pStyle w:val="enumlev1"/>
      </w:pPr>
      <w:r w:rsidRPr="006464D9">
        <w:t>–</w:t>
      </w:r>
      <w:r w:rsidRPr="006464D9">
        <w:tab/>
        <w:t>las características del sistema y las prácticas operacionales que faciliten la aplicación de esas soluciones;</w:t>
      </w:r>
    </w:p>
    <w:p w14:paraId="66DE02B0" w14:textId="77777777" w:rsidR="009F3CAC" w:rsidRPr="006464D9" w:rsidRDefault="009F3CAC" w:rsidP="006464D9">
      <w:r w:rsidRPr="006464D9">
        <w:t>2</w:t>
      </w:r>
      <w:r w:rsidRPr="006464D9">
        <w:tab/>
        <w:t>elaborar Recomendaciones e/o Informes del UIT-R pertinentes basados en los estudios mencionados, según el caso,</w:t>
      </w:r>
    </w:p>
    <w:p w14:paraId="6E19F69F" w14:textId="77777777" w:rsidR="009F3CAC" w:rsidRPr="006464D9" w:rsidRDefault="009F3CAC" w:rsidP="006464D9">
      <w:pPr>
        <w:pStyle w:val="Call"/>
      </w:pPr>
      <w:r w:rsidRPr="006464D9">
        <w:t>resuelve además</w:t>
      </w:r>
    </w:p>
    <w:p w14:paraId="7517260C" w14:textId="77777777" w:rsidR="009F3CAC" w:rsidRPr="006464D9" w:rsidRDefault="009F3CAC" w:rsidP="006464D9">
      <w:r w:rsidRPr="006464D9">
        <w:t>1</w:t>
      </w:r>
      <w:r w:rsidRPr="006464D9">
        <w:tab/>
        <w:t xml:space="preserve">alentar a las administraciones a preparar la información pertinente en relación con la utilización en sus países de los sistemas ENG (por ejemplo, la lista de bandas de frecuencias </w:t>
      </w:r>
      <w:del w:id="126" w:author="Quintas, Eduardo" w:date="2019-09-30T17:09:00Z">
        <w:r w:rsidRPr="006464D9" w:rsidDel="00201A13">
          <w:delText xml:space="preserve">o gamas de sintonía </w:delText>
        </w:r>
      </w:del>
      <w:r w:rsidRPr="006464D9">
        <w:t>disponibles para los sistemas ENG, las prácticas de gestión del espectro, los requisitos técnicos y de explotación y los puntos de contacto para la autorización de espectro en su caso...) para que lo utilicen las entidades extranjeras cuando se produzcan acontecimientos noticiables a nivel mundial,</w:t>
      </w:r>
    </w:p>
    <w:p w14:paraId="141B96F8" w14:textId="77777777" w:rsidR="009F3CAC" w:rsidRPr="006464D9" w:rsidRDefault="009F3CAC" w:rsidP="006464D9">
      <w:r w:rsidRPr="006464D9">
        <w:t>2</w:t>
      </w:r>
      <w:r w:rsidRPr="006464D9">
        <w:tab/>
        <w:t>alentar a las administraciones a estudiar, con vistas a su armonización, las bandas de frecuencias/gamas de sintonía utilizadas para los sistemas ENG por otras administraciones,</w:t>
      </w:r>
    </w:p>
    <w:p w14:paraId="017B5E45" w14:textId="77777777" w:rsidR="009F3CAC" w:rsidRPr="006464D9" w:rsidRDefault="009F3CAC" w:rsidP="006464D9">
      <w:pPr>
        <w:pStyle w:val="Call"/>
      </w:pPr>
      <w:r w:rsidRPr="006464D9">
        <w:t>invita</w:t>
      </w:r>
    </w:p>
    <w:p w14:paraId="74DC3D0D" w14:textId="77777777" w:rsidR="009F3CAC" w:rsidRPr="006464D9" w:rsidRDefault="009F3CAC" w:rsidP="006464D9">
      <w:r w:rsidRPr="006464D9">
        <w:t>a los miembros a participar activamente en los estudios a través de la presentación de contribuciones al UIT-R,</w:t>
      </w:r>
    </w:p>
    <w:p w14:paraId="401F2092" w14:textId="77777777" w:rsidR="009F3CAC" w:rsidRPr="006464D9" w:rsidRDefault="009F3CAC" w:rsidP="006464D9">
      <w:pPr>
        <w:pStyle w:val="Call"/>
      </w:pPr>
      <w:r w:rsidRPr="006464D9">
        <w:lastRenderedPageBreak/>
        <w:t>encarga al Director de la Oficina de Radiocomunicaciones</w:t>
      </w:r>
    </w:p>
    <w:p w14:paraId="0531685E" w14:textId="795CD1F7" w:rsidR="009F3CAC" w:rsidRPr="006464D9" w:rsidRDefault="009F3CAC" w:rsidP="006464D9">
      <w:r w:rsidRPr="006464D9">
        <w:t>1</w:t>
      </w:r>
      <w:r w:rsidRPr="006464D9">
        <w:tab/>
        <w:t xml:space="preserve">que cree una página web </w:t>
      </w:r>
      <w:ins w:id="127" w:author="Quintas, Eduardo" w:date="2019-10-01T08:19:00Z">
        <w:r w:rsidRPr="006464D9">
          <w:t xml:space="preserve">de acceso </w:t>
        </w:r>
      </w:ins>
      <w:ins w:id="128" w:author="Quintas, Eduardo" w:date="2019-09-30T17:10:00Z">
        <w:r w:rsidRPr="006464D9">
          <w:t xml:space="preserve">público </w:t>
        </w:r>
      </w:ins>
      <w:r w:rsidRPr="006464D9">
        <w:t xml:space="preserve">en la que se recopilen los enlaces a las listas de información sobre los sistemas ENG preparadas por la administración </w:t>
      </w:r>
      <w:ins w:id="129" w:author="Quintas, Eduardo" w:date="2019-09-30T17:10:00Z">
        <w:r w:rsidRPr="006464D9">
          <w:t>(tales como</w:t>
        </w:r>
      </w:ins>
      <w:ins w:id="130" w:author="Quintas, Eduardo" w:date="2019-09-30T17:12:00Z">
        <w:r w:rsidRPr="006464D9">
          <w:t xml:space="preserve"> listas o gráfic</w:t>
        </w:r>
      </w:ins>
      <w:ins w:id="131" w:author="Quintas, Eduardo" w:date="2019-10-01T08:37:00Z">
        <w:r w:rsidRPr="006464D9">
          <w:t>a</w:t>
        </w:r>
      </w:ins>
      <w:ins w:id="132" w:author="Quintas, Eduardo" w:date="2019-09-30T17:12:00Z">
        <w:r w:rsidRPr="006464D9">
          <w:t>s conex</w:t>
        </w:r>
      </w:ins>
      <w:ins w:id="133" w:author="Quintas, Eduardo" w:date="2019-10-01T08:37:00Z">
        <w:r w:rsidRPr="006464D9">
          <w:t>a</w:t>
        </w:r>
      </w:ins>
      <w:ins w:id="134" w:author="Quintas, Eduardo" w:date="2019-09-30T17:12:00Z">
        <w:r w:rsidRPr="006464D9">
          <w:t>s</w:t>
        </w:r>
      </w:ins>
      <w:ins w:id="135" w:author="Quintas, Eduardo" w:date="2019-09-30T17:10:00Z">
        <w:r w:rsidRPr="006464D9">
          <w:t xml:space="preserve"> </w:t>
        </w:r>
      </w:ins>
      <w:ins w:id="136" w:author="Quintas, Eduardo" w:date="2019-09-30T17:12:00Z">
        <w:r w:rsidRPr="006464D9">
          <w:t xml:space="preserve">de las bandas de </w:t>
        </w:r>
      </w:ins>
      <w:ins w:id="137" w:author="Quintas, Eduardo" w:date="2019-09-30T17:13:00Z">
        <w:r w:rsidRPr="006464D9">
          <w:t>frecuencias</w:t>
        </w:r>
      </w:ins>
      <w:ins w:id="138" w:author="Quintas, Eduardo" w:date="2019-09-30T17:12:00Z">
        <w:r w:rsidRPr="006464D9">
          <w:t xml:space="preserve"> elaboradas por las </w:t>
        </w:r>
      </w:ins>
      <w:ins w:id="139" w:author="Garrido, Andrés" w:date="2019-10-22T22:48:00Z">
        <w:r w:rsidR="00A77CD3" w:rsidRPr="006464D9">
          <w:t xml:space="preserve">correspondientes </w:t>
        </w:r>
      </w:ins>
      <w:ins w:id="140" w:author="Quintas, Eduardo" w:date="2019-09-30T17:12:00Z">
        <w:r w:rsidRPr="006464D9">
          <w:t xml:space="preserve">Comisiones de Estudio) </w:t>
        </w:r>
      </w:ins>
      <w:r w:rsidRPr="006464D9">
        <w:t xml:space="preserve">conforme a lo solicitado en el </w:t>
      </w:r>
      <w:r w:rsidRPr="006464D9">
        <w:rPr>
          <w:i/>
          <w:iCs/>
        </w:rPr>
        <w:t xml:space="preserve">resuelve además </w:t>
      </w:r>
      <w:r w:rsidRPr="006464D9">
        <w:t>1;</w:t>
      </w:r>
    </w:p>
    <w:p w14:paraId="537DA421" w14:textId="77777777" w:rsidR="009F3CAC" w:rsidRPr="006464D9" w:rsidRDefault="009F3CAC" w:rsidP="006464D9">
      <w:r w:rsidRPr="006464D9">
        <w:rPr>
          <w:bCs/>
        </w:rPr>
        <w:t>2</w:t>
      </w:r>
      <w:r w:rsidRPr="006464D9">
        <w:tab/>
        <w:t>que invite a las Administraciones de los Estados Miembros a asegurarse de que la información que facilitan se mantiene actualizada mediante la notificación de cualquier modificación de dicha información.</w:t>
      </w:r>
    </w:p>
    <w:p w14:paraId="7CCF0C13" w14:textId="77777777" w:rsidR="00A76CBE" w:rsidRPr="006464D9" w:rsidRDefault="00A76CBE" w:rsidP="006464D9">
      <w:pPr>
        <w:pStyle w:val="Reasons"/>
      </w:pPr>
    </w:p>
    <w:p w14:paraId="38ED7A85" w14:textId="16AEF2FE" w:rsidR="009F3CAC" w:rsidRPr="006464D9" w:rsidRDefault="00A76CBE" w:rsidP="006464D9">
      <w:pPr>
        <w:jc w:val="center"/>
      </w:pPr>
      <w:r w:rsidRPr="006464D9">
        <w:t>______________</w:t>
      </w:r>
    </w:p>
    <w:sectPr w:rsidR="009F3CAC" w:rsidRPr="006464D9" w:rsidSect="0022505D">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538F1" w14:textId="77777777" w:rsidR="00B25703" w:rsidRDefault="00B25703">
      <w:r>
        <w:separator/>
      </w:r>
    </w:p>
  </w:endnote>
  <w:endnote w:type="continuationSeparator" w:id="0">
    <w:p w14:paraId="50B31A67" w14:textId="77777777" w:rsidR="00B25703" w:rsidRDefault="00B25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AC92F" w14:textId="49157A07" w:rsidR="00020ACE" w:rsidRDefault="00020ACE">
    <w:pPr>
      <w:rPr>
        <w:lang w:val="en-US"/>
      </w:rPr>
    </w:pPr>
    <w:r>
      <w:fldChar w:fldCharType="begin"/>
    </w:r>
    <w:r>
      <w:rPr>
        <w:lang w:val="en-US"/>
      </w:rPr>
      <w:instrText xml:space="preserve"> FILENAME \p  \* MERGEFORMAT </w:instrText>
    </w:r>
    <w:r>
      <w:fldChar w:fldCharType="separate"/>
    </w:r>
    <w:r w:rsidR="00EE5B6C">
      <w:rPr>
        <w:noProof/>
        <w:lang w:val="en-US"/>
      </w:rPr>
      <w:t>P:\TRAD\S\ITU-R\CONF-R\AR19\PLEN\000\042S_Montaje.docx</w:t>
    </w:r>
    <w:r>
      <w:fldChar w:fldCharType="end"/>
    </w:r>
    <w:r>
      <w:rPr>
        <w:lang w:val="en-US"/>
      </w:rPr>
      <w:tab/>
    </w:r>
    <w:r>
      <w:fldChar w:fldCharType="begin"/>
    </w:r>
    <w:r>
      <w:instrText xml:space="preserve"> SAVEDATE \@ DD.MM.YY </w:instrText>
    </w:r>
    <w:r>
      <w:fldChar w:fldCharType="separate"/>
    </w:r>
    <w:r w:rsidR="00567CC5">
      <w:rPr>
        <w:noProof/>
      </w:rPr>
      <w:t>22.10.19</w:t>
    </w:r>
    <w:r>
      <w:fldChar w:fldCharType="end"/>
    </w:r>
    <w:r>
      <w:rPr>
        <w:lang w:val="en-US"/>
      </w:rPr>
      <w:tab/>
    </w:r>
    <w:r>
      <w:fldChar w:fldCharType="begin"/>
    </w:r>
    <w:r>
      <w:instrText xml:space="preserve"> PRINTDATE \@ DD.MM.YY </w:instrText>
    </w:r>
    <w:r>
      <w:fldChar w:fldCharType="separate"/>
    </w:r>
    <w:r w:rsidR="00EE5B6C">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4E4EC" w14:textId="10E5BE92" w:rsidR="00020ACE" w:rsidRPr="006464D9" w:rsidRDefault="0002774C" w:rsidP="0002774C">
    <w:pPr>
      <w:pStyle w:val="Footer"/>
      <w:rPr>
        <w:lang w:val="es-ES"/>
      </w:rPr>
    </w:pPr>
    <w:r>
      <w:fldChar w:fldCharType="begin"/>
    </w:r>
    <w:r w:rsidRPr="006464D9">
      <w:rPr>
        <w:lang w:val="es-ES"/>
      </w:rPr>
      <w:instrText xml:space="preserve"> FILENAME \p  \* MERGEFORMAT </w:instrText>
    </w:r>
    <w:r>
      <w:fldChar w:fldCharType="separate"/>
    </w:r>
    <w:r w:rsidR="006464D9" w:rsidRPr="006464D9">
      <w:rPr>
        <w:lang w:val="es-ES"/>
      </w:rPr>
      <w:t>P:\ESP\ITU-R\CONF-R\AR19\PLEN\000\042S.docx</w:t>
    </w:r>
    <w:r>
      <w:fldChar w:fldCharType="end"/>
    </w:r>
    <w:r w:rsidRPr="006464D9">
      <w:rPr>
        <w:lang w:val="es-ES"/>
      </w:rPr>
      <w:t xml:space="preserve"> (463105)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1B2C6" w14:textId="1751A406" w:rsidR="00020ACE" w:rsidRPr="006464D9" w:rsidRDefault="0002774C" w:rsidP="0002774C">
    <w:pPr>
      <w:pStyle w:val="Footer"/>
      <w:rPr>
        <w:lang w:val="es-ES"/>
      </w:rPr>
    </w:pPr>
    <w:r>
      <w:fldChar w:fldCharType="begin"/>
    </w:r>
    <w:r w:rsidRPr="006464D9">
      <w:rPr>
        <w:lang w:val="es-ES"/>
      </w:rPr>
      <w:instrText xml:space="preserve"> FILENAME \p  \* MERGEFORMAT </w:instrText>
    </w:r>
    <w:r>
      <w:fldChar w:fldCharType="separate"/>
    </w:r>
    <w:r w:rsidR="006464D9" w:rsidRPr="006464D9">
      <w:rPr>
        <w:lang w:val="es-ES"/>
      </w:rPr>
      <w:t>P:\ESP\ITU-R\CONF-R\AR19\PLEN\000\042S.docx</w:t>
    </w:r>
    <w:r>
      <w:fldChar w:fldCharType="end"/>
    </w:r>
    <w:r w:rsidRPr="006464D9">
      <w:rPr>
        <w:lang w:val="es-ES"/>
      </w:rPr>
      <w:t xml:space="preserve"> (463105)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BFB4B" w14:textId="77777777" w:rsidR="00B25703" w:rsidRDefault="00B25703">
      <w:r>
        <w:rPr>
          <w:b/>
        </w:rPr>
        <w:t>_______________</w:t>
      </w:r>
    </w:p>
  </w:footnote>
  <w:footnote w:type="continuationSeparator" w:id="0">
    <w:p w14:paraId="5F96D52D" w14:textId="77777777" w:rsidR="00B25703" w:rsidRDefault="00B25703">
      <w:r>
        <w:continuationSeparator/>
      </w:r>
    </w:p>
  </w:footnote>
  <w:footnote w:id="1">
    <w:p w14:paraId="1B8B97F8" w14:textId="77777777" w:rsidR="006514B0" w:rsidRPr="006464D9" w:rsidDel="005A351E" w:rsidRDefault="006514B0" w:rsidP="006464D9">
      <w:pPr>
        <w:pStyle w:val="FootnoteText"/>
        <w:rPr>
          <w:del w:id="1" w:author="Spanish" w:date="2019-10-22T21:02:00Z"/>
        </w:rPr>
      </w:pPr>
      <w:del w:id="2" w:author="Spanish" w:date="2019-10-22T21:02:00Z">
        <w:r w:rsidRPr="006464D9" w:rsidDel="005A351E">
          <w:rPr>
            <w:rStyle w:val="FootnoteReference"/>
          </w:rPr>
          <w:footnoteRef/>
        </w:r>
        <w:r w:rsidRPr="006464D9" w:rsidDel="005A351E">
          <w:tab/>
          <w:delText>La expresión «gama de sintonía», en referencia a los sistemas de periodismo electrónico (ENG), representa el intervalo de frecuencias para el que se ha diseñado el equipo de radiocomunicación; dentro de esta gama de frecuencias, la utilización en un determinado país de un equipo de radiocomunicación de otro país quedará limitada al intervalo de frecuencias determinado en el plano nacional por el primero para los sistemas ENG, y funcionará con arreglo a los correspondientes requisitos y condiciones nacionales.</w:delText>
        </w:r>
      </w:del>
    </w:p>
  </w:footnote>
  <w:footnote w:id="2">
    <w:p w14:paraId="5551C156" w14:textId="77777777" w:rsidR="006514B0" w:rsidRPr="006464D9" w:rsidDel="005A351E" w:rsidRDefault="006514B0" w:rsidP="006464D9">
      <w:pPr>
        <w:pStyle w:val="FootnoteText"/>
        <w:rPr>
          <w:del w:id="4" w:author="Spanish" w:date="2019-10-22T21:02:00Z"/>
        </w:rPr>
      </w:pPr>
      <w:del w:id="5" w:author="Spanish" w:date="2019-10-22T21:02:00Z">
        <w:r w:rsidRPr="006464D9" w:rsidDel="005A351E">
          <w:rPr>
            <w:rStyle w:val="FootnoteReference"/>
          </w:rPr>
          <w:footnoteRef/>
        </w:r>
        <w:r w:rsidRPr="006464D9" w:rsidDel="005A351E">
          <w:tab/>
          <w:delText>En la presente Resolución, el periodismo electrónico abarca a todas las aplicaciones auxiliares de la radiodifusión y la realización de programas (SAB/SAP), tales como el periodismo electrónico terrenal, la produ</w:delText>
        </w:r>
        <w:bookmarkStart w:id="6" w:name="_GoBack"/>
        <w:bookmarkEnd w:id="6"/>
        <w:r w:rsidRPr="006464D9" w:rsidDel="005A351E">
          <w:delText>cción electrónica en directo, la radiodifusión de televisión en exteriores, los micrófonos radioeléctricos inalámbricos y la producción y radiodifusión en exteriores.</w:delText>
        </w:r>
      </w:del>
    </w:p>
  </w:footnote>
  <w:footnote w:id="3">
    <w:p w14:paraId="160E78DB" w14:textId="77777777" w:rsidR="009F3CAC" w:rsidRPr="006464D9" w:rsidDel="00E716FD" w:rsidRDefault="009F3CAC" w:rsidP="006464D9">
      <w:pPr>
        <w:pStyle w:val="FootnoteText"/>
        <w:rPr>
          <w:del w:id="13" w:author="Spanish" w:date="2019-10-02T16:12:00Z"/>
        </w:rPr>
      </w:pPr>
      <w:del w:id="14" w:author="Spanish" w:date="2019-10-02T16:12:00Z">
        <w:r w:rsidRPr="006464D9" w:rsidDel="00E716FD">
          <w:rPr>
            <w:rStyle w:val="FootnoteReference"/>
          </w:rPr>
          <w:footnoteRef/>
        </w:r>
        <w:r w:rsidRPr="006464D9" w:rsidDel="00E716FD">
          <w:tab/>
          <w:delText>En algunas administraciones, las aplicaciones ENG tienen atribuciones en bandas distintas de las atribuidas a los servicios fijo y móvil, por ejemplo, en bandas atribuidas a los servicios de radiodifusión.</w:delText>
        </w:r>
      </w:del>
    </w:p>
  </w:footnote>
  <w:footnote w:id="4">
    <w:p w14:paraId="443F2E7E" w14:textId="77777777" w:rsidR="009F3CAC" w:rsidRPr="006464D9" w:rsidRDefault="009F3CAC" w:rsidP="006464D9">
      <w:pPr>
        <w:pStyle w:val="FootnoteText"/>
        <w:rPr>
          <w:ins w:id="16" w:author="Spanish" w:date="2019-10-02T16:11:00Z"/>
        </w:rPr>
      </w:pPr>
      <w:ins w:id="17" w:author="Spanish" w:date="2019-10-02T16:11:00Z">
        <w:r w:rsidRPr="006464D9">
          <w:rPr>
            <w:rStyle w:val="FootnoteReference"/>
          </w:rPr>
          <w:t>1</w:t>
        </w:r>
        <w:r w:rsidRPr="006464D9">
          <w:tab/>
        </w:r>
      </w:ins>
      <w:ins w:id="18" w:author="Spanish" w:date="2019-10-02T16:12:00Z">
        <w:r w:rsidRPr="006464D9">
          <w:t>En algunas administraciones, las aplicaciones ENG tienen atribuciones en bandas distintas de las atribuidas a los servicios fijo y móvil, por ejemplo, en bandas atribuidas a los servicios de radiodifusión.</w:t>
        </w:r>
      </w:ins>
    </w:p>
  </w:footnote>
  <w:footnote w:id="5">
    <w:p w14:paraId="46E775CF" w14:textId="77777777" w:rsidR="009F3CAC" w:rsidRPr="006464D9" w:rsidRDefault="009F3CAC" w:rsidP="006464D9">
      <w:pPr>
        <w:pStyle w:val="FootnoteText"/>
        <w:rPr>
          <w:ins w:id="105" w:author="Spanish" w:date="2019-10-02T16:15:00Z"/>
        </w:rPr>
      </w:pPr>
      <w:ins w:id="106" w:author="Spanish" w:date="2019-10-02T16:15:00Z">
        <w:r w:rsidRPr="006464D9">
          <w:rPr>
            <w:rStyle w:val="FootnoteReference"/>
          </w:rPr>
          <w:t>2</w:t>
        </w:r>
      </w:ins>
      <w:ins w:id="107" w:author="Spanish" w:date="2019-09-30T14:47:00Z">
        <w:r w:rsidRPr="006464D9">
          <w:tab/>
          <w:t>La expresión «gama de sintonía», en referencia a los sistemas de periodismo electrónico (ENG), representa el intervalo de frecuencias para el que se ha diseñado el equipo de radiocomunicación; dentro de esta gama de frecuencias, la utilización en un determinado país de un equipo de radiocomunicación de otro país quedará limitada al intervalo de frecuencias determinado en el plano nacional por el primero para los sistemas ENG, y funcionará con arreglo a los correspondientes requisitos y condiciones nacionales.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2E2E5" w14:textId="77777777" w:rsidR="0022505D" w:rsidRDefault="0022505D" w:rsidP="0022505D">
    <w:pPr>
      <w:pStyle w:val="Header"/>
    </w:pPr>
    <w:r>
      <w:fldChar w:fldCharType="begin"/>
    </w:r>
    <w:r>
      <w:instrText xml:space="preserve"> PAGE  \* MERGEFORMAT </w:instrText>
    </w:r>
    <w:r>
      <w:fldChar w:fldCharType="separate"/>
    </w:r>
    <w:r w:rsidR="00A77CD3">
      <w:rPr>
        <w:noProof/>
      </w:rPr>
      <w:t>2</w:t>
    </w:r>
    <w:r>
      <w:fldChar w:fldCharType="end"/>
    </w:r>
  </w:p>
  <w:p w14:paraId="4EF74329" w14:textId="260C7D15" w:rsidR="0022505D" w:rsidRDefault="0022505D" w:rsidP="0022505D">
    <w:pPr>
      <w:pStyle w:val="Header"/>
    </w:pPr>
    <w:r>
      <w:t>RA19/</w:t>
    </w:r>
    <w:r w:rsidR="0002774C">
      <w:t>PLEN/42</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Quintas, Eduardo">
    <w15:presenceInfo w15:providerId="AD" w15:userId="S-1-5-21-8740799-900759487-1415713722-14759"/>
  </w15:person>
  <w15:person w15:author="Author">
    <w15:presenceInfo w15:providerId="None" w15:userId="Author"/>
  </w15:person>
  <w15:person w15:author="Garrido, Andrés">
    <w15:presenceInfo w15:providerId="AD" w15:userId="S-1-5-21-8740799-900759487-1415713722-6579"/>
  </w15:person>
  <w15:person w15:author="Peral, Fernando">
    <w15:presenceInfo w15:providerId="AD" w15:userId="S::fernando.peral@itu.int::ac480509-f875-4c0a-95a4-e013a4465d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703"/>
    <w:rsid w:val="00012B52"/>
    <w:rsid w:val="00016A7C"/>
    <w:rsid w:val="00020ACE"/>
    <w:rsid w:val="0002774C"/>
    <w:rsid w:val="000E33F0"/>
    <w:rsid w:val="001721DD"/>
    <w:rsid w:val="00204C82"/>
    <w:rsid w:val="0022505D"/>
    <w:rsid w:val="002334F2"/>
    <w:rsid w:val="002B6243"/>
    <w:rsid w:val="00466F3C"/>
    <w:rsid w:val="00504AEA"/>
    <w:rsid w:val="005335D1"/>
    <w:rsid w:val="005648DF"/>
    <w:rsid w:val="00567CC5"/>
    <w:rsid w:val="005A351E"/>
    <w:rsid w:val="005C4F7E"/>
    <w:rsid w:val="006050EE"/>
    <w:rsid w:val="006464D9"/>
    <w:rsid w:val="006514B0"/>
    <w:rsid w:val="00693CB4"/>
    <w:rsid w:val="00791B39"/>
    <w:rsid w:val="008246E6"/>
    <w:rsid w:val="008E02B6"/>
    <w:rsid w:val="009630C4"/>
    <w:rsid w:val="009F3CAC"/>
    <w:rsid w:val="00A76CBE"/>
    <w:rsid w:val="00A77CD3"/>
    <w:rsid w:val="00AF7660"/>
    <w:rsid w:val="00B25703"/>
    <w:rsid w:val="00B5074A"/>
    <w:rsid w:val="00BA3DBD"/>
    <w:rsid w:val="00BF1023"/>
    <w:rsid w:val="00C278F8"/>
    <w:rsid w:val="00D96D57"/>
    <w:rsid w:val="00DE35E9"/>
    <w:rsid w:val="00E01901"/>
    <w:rsid w:val="00E307F2"/>
    <w:rsid w:val="00EB5C7B"/>
    <w:rsid w:val="00EE5B6C"/>
    <w:rsid w:val="00EF689F"/>
    <w:rsid w:val="00F14F4C"/>
    <w:rsid w:val="00F81F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7E45743"/>
  <w15:docId w15:val="{40BDC835-2979-431A-9494-A6C91539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n"/>
    <w:basedOn w:val="Normal"/>
    <w:link w:val="FootnoteTextChar"/>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fn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paragraph" w:styleId="BalloonText">
    <w:name w:val="Balloon Text"/>
    <w:basedOn w:val="Normal"/>
    <w:link w:val="BalloonTextChar"/>
    <w:semiHidden/>
    <w:unhideWhenUsed/>
    <w:rsid w:val="009F3CA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F3CAC"/>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b\AppData\Roaming\Microsoft\Templates\POOL%20S%20-%20ITU\PS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PS_RA19.dotx</Template>
  <TotalTime>4</TotalTime>
  <Pages>5</Pages>
  <Words>1441</Words>
  <Characters>9555</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10975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3</cp:revision>
  <cp:lastPrinted>2019-10-22T19:31:00Z</cp:lastPrinted>
  <dcterms:created xsi:type="dcterms:W3CDTF">2019-10-22T22:07:00Z</dcterms:created>
  <dcterms:modified xsi:type="dcterms:W3CDTF">2019-10-22T22:10:00Z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