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2A94C522" w14:textId="77777777">
        <w:trPr>
          <w:cantSplit/>
        </w:trPr>
        <w:tc>
          <w:tcPr>
            <w:tcW w:w="6345" w:type="dxa"/>
          </w:tcPr>
          <w:p w14:paraId="5DA52191"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2305A4EC" w14:textId="77777777" w:rsidR="00192E45" w:rsidRDefault="00192E45" w:rsidP="00D262CE">
            <w:pPr>
              <w:spacing w:line="240" w:lineRule="atLeast"/>
              <w:jc w:val="right"/>
            </w:pPr>
            <w:r>
              <w:rPr>
                <w:noProof/>
                <w:lang w:eastAsia="en-GB"/>
              </w:rPr>
              <w:drawing>
                <wp:inline distT="0" distB="0" distL="0" distR="0" wp14:anchorId="0EED357D" wp14:editId="3D29C31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7CA61C08" w14:textId="77777777">
        <w:trPr>
          <w:cantSplit/>
        </w:trPr>
        <w:tc>
          <w:tcPr>
            <w:tcW w:w="6345" w:type="dxa"/>
            <w:tcBorders>
              <w:bottom w:val="single" w:sz="12" w:space="0" w:color="auto"/>
            </w:tcBorders>
          </w:tcPr>
          <w:p w14:paraId="285B6333"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54F957B2" w14:textId="77777777" w:rsidR="00192E45" w:rsidRPr="00617BE4" w:rsidRDefault="00192E45" w:rsidP="00192E45">
            <w:pPr>
              <w:spacing w:before="0" w:line="240" w:lineRule="atLeast"/>
              <w:rPr>
                <w:rFonts w:ascii="Verdana" w:hAnsi="Verdana"/>
                <w:szCs w:val="24"/>
              </w:rPr>
            </w:pPr>
          </w:p>
        </w:tc>
      </w:tr>
      <w:tr w:rsidR="00192E45" w:rsidRPr="00C324A8" w14:paraId="482BAC30" w14:textId="77777777">
        <w:trPr>
          <w:cantSplit/>
        </w:trPr>
        <w:tc>
          <w:tcPr>
            <w:tcW w:w="6345" w:type="dxa"/>
            <w:tcBorders>
              <w:top w:val="single" w:sz="12" w:space="0" w:color="auto"/>
            </w:tcBorders>
          </w:tcPr>
          <w:p w14:paraId="0B8E4CFB"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6D2BE637" w14:textId="77777777" w:rsidR="00192E45" w:rsidRPr="00C324A8" w:rsidRDefault="00192E45" w:rsidP="00192E45">
            <w:pPr>
              <w:spacing w:before="0" w:line="240" w:lineRule="atLeast"/>
              <w:rPr>
                <w:rFonts w:ascii="Verdana" w:hAnsi="Verdana"/>
                <w:sz w:val="20"/>
              </w:rPr>
            </w:pPr>
          </w:p>
        </w:tc>
      </w:tr>
      <w:tr w:rsidR="00192E45" w:rsidRPr="0082695C" w14:paraId="2255AF83" w14:textId="77777777">
        <w:trPr>
          <w:cantSplit/>
          <w:trHeight w:val="23"/>
        </w:trPr>
        <w:tc>
          <w:tcPr>
            <w:tcW w:w="6345" w:type="dxa"/>
            <w:vMerge w:val="restart"/>
          </w:tcPr>
          <w:p w14:paraId="4E798FF8" w14:textId="77777777" w:rsidR="006904BD" w:rsidRPr="006904BD" w:rsidRDefault="006904BD" w:rsidP="0082695C">
            <w:pPr>
              <w:tabs>
                <w:tab w:val="left" w:pos="851"/>
              </w:tabs>
              <w:spacing w:before="0" w:line="240" w:lineRule="atLeast"/>
              <w:rPr>
                <w:rFonts w:ascii="Verdana" w:hAnsi="Verdana"/>
                <w:b/>
                <w:sz w:val="20"/>
                <w:lang w:val="en-US"/>
              </w:rPr>
            </w:pPr>
            <w:bookmarkStart w:id="1" w:name="dnum" w:colFirst="1" w:colLast="1"/>
            <w:bookmarkStart w:id="2" w:name="dmeeting" w:colFirst="0" w:colLast="0"/>
            <w:bookmarkEnd w:id="0"/>
            <w:r w:rsidRPr="006904BD">
              <w:rPr>
                <w:rFonts w:ascii="Verdana" w:hAnsi="Verdana"/>
                <w:b/>
                <w:sz w:val="20"/>
                <w:lang w:val="en-US"/>
              </w:rPr>
              <w:t>PLENARY MEETING</w:t>
            </w:r>
          </w:p>
          <w:p w14:paraId="2894F177" w14:textId="77777777" w:rsidR="00192E45" w:rsidRPr="00192E45" w:rsidRDefault="00192E45" w:rsidP="006904BD">
            <w:pPr>
              <w:tabs>
                <w:tab w:val="left" w:pos="851"/>
              </w:tabs>
              <w:spacing w:before="0" w:line="240" w:lineRule="atLeast"/>
              <w:rPr>
                <w:rFonts w:ascii="Verdana" w:hAnsi="Verdana"/>
                <w:sz w:val="20"/>
              </w:rPr>
            </w:pPr>
          </w:p>
        </w:tc>
        <w:tc>
          <w:tcPr>
            <w:tcW w:w="3686" w:type="dxa"/>
          </w:tcPr>
          <w:p w14:paraId="750029EF" w14:textId="77777777" w:rsidR="00192E45" w:rsidRPr="0082695C" w:rsidRDefault="00192E45" w:rsidP="0026049E">
            <w:pPr>
              <w:tabs>
                <w:tab w:val="left" w:pos="851"/>
              </w:tabs>
              <w:spacing w:before="0" w:line="240" w:lineRule="atLeast"/>
              <w:rPr>
                <w:rFonts w:ascii="Verdana" w:hAnsi="Verdana"/>
                <w:sz w:val="20"/>
                <w:lang w:val="es-ES"/>
              </w:rPr>
            </w:pPr>
            <w:proofErr w:type="spellStart"/>
            <w:r w:rsidRPr="0082695C">
              <w:rPr>
                <w:rFonts w:ascii="Verdana" w:hAnsi="Verdana"/>
                <w:b/>
                <w:sz w:val="20"/>
                <w:lang w:val="es-ES"/>
              </w:rPr>
              <w:t>Document</w:t>
            </w:r>
            <w:proofErr w:type="spellEnd"/>
            <w:r w:rsidRPr="0082695C">
              <w:rPr>
                <w:rFonts w:ascii="Verdana" w:hAnsi="Verdana"/>
                <w:b/>
                <w:sz w:val="20"/>
                <w:lang w:val="es-ES"/>
              </w:rPr>
              <w:t xml:space="preserve"> RA19/</w:t>
            </w:r>
            <w:r w:rsidR="0082695C" w:rsidRPr="0082695C">
              <w:rPr>
                <w:rFonts w:ascii="Verdana" w:hAnsi="Verdana"/>
                <w:b/>
                <w:sz w:val="20"/>
                <w:lang w:val="es-ES"/>
              </w:rPr>
              <w:t>PLEN/</w:t>
            </w:r>
            <w:r w:rsidR="0026049E">
              <w:rPr>
                <w:rFonts w:ascii="Verdana" w:hAnsi="Verdana"/>
                <w:b/>
                <w:sz w:val="20"/>
                <w:lang w:val="es-ES"/>
              </w:rPr>
              <w:t>40</w:t>
            </w:r>
            <w:r w:rsidRPr="0082695C">
              <w:rPr>
                <w:rFonts w:ascii="Verdana" w:hAnsi="Verdana"/>
                <w:b/>
                <w:sz w:val="20"/>
                <w:lang w:val="es-ES"/>
              </w:rPr>
              <w:t>-E</w:t>
            </w:r>
          </w:p>
        </w:tc>
      </w:tr>
      <w:tr w:rsidR="00192E45" w:rsidRPr="00C324A8" w14:paraId="34E50019" w14:textId="77777777">
        <w:trPr>
          <w:cantSplit/>
          <w:trHeight w:val="23"/>
        </w:trPr>
        <w:tc>
          <w:tcPr>
            <w:tcW w:w="6345" w:type="dxa"/>
            <w:vMerge/>
          </w:tcPr>
          <w:p w14:paraId="4C3AE777" w14:textId="77777777" w:rsidR="00192E45" w:rsidRPr="0082695C" w:rsidRDefault="00192E45">
            <w:pPr>
              <w:tabs>
                <w:tab w:val="left" w:pos="851"/>
              </w:tabs>
              <w:spacing w:line="240" w:lineRule="atLeast"/>
              <w:rPr>
                <w:rFonts w:ascii="Verdana" w:hAnsi="Verdana"/>
                <w:b/>
                <w:sz w:val="20"/>
                <w:lang w:val="es-ES"/>
              </w:rPr>
            </w:pPr>
            <w:bookmarkStart w:id="3" w:name="ddate" w:colFirst="1" w:colLast="1"/>
            <w:bookmarkEnd w:id="1"/>
            <w:bookmarkEnd w:id="2"/>
          </w:p>
        </w:tc>
        <w:tc>
          <w:tcPr>
            <w:tcW w:w="3686" w:type="dxa"/>
          </w:tcPr>
          <w:p w14:paraId="0ACEA6E3" w14:textId="77777777" w:rsidR="00192E45" w:rsidRPr="00192E45" w:rsidRDefault="0082695C" w:rsidP="0026049E">
            <w:pPr>
              <w:tabs>
                <w:tab w:val="left" w:pos="993"/>
              </w:tabs>
              <w:spacing w:before="0"/>
              <w:rPr>
                <w:rFonts w:ascii="Verdana" w:hAnsi="Verdana"/>
                <w:sz w:val="20"/>
              </w:rPr>
            </w:pPr>
            <w:r>
              <w:rPr>
                <w:rFonts w:ascii="Verdana" w:hAnsi="Verdana"/>
                <w:b/>
                <w:sz w:val="20"/>
              </w:rPr>
              <w:t>2</w:t>
            </w:r>
            <w:r w:rsidR="0026049E">
              <w:rPr>
                <w:rFonts w:ascii="Verdana" w:hAnsi="Verdana"/>
                <w:b/>
                <w:sz w:val="20"/>
              </w:rPr>
              <w:t>2</w:t>
            </w:r>
            <w:r>
              <w:rPr>
                <w:rFonts w:ascii="Verdana" w:hAnsi="Verdana"/>
                <w:b/>
                <w:sz w:val="20"/>
              </w:rPr>
              <w:t xml:space="preserve"> October</w:t>
            </w:r>
            <w:r w:rsidR="00192E45">
              <w:rPr>
                <w:rFonts w:ascii="Verdana" w:hAnsi="Verdana"/>
                <w:b/>
                <w:sz w:val="20"/>
              </w:rPr>
              <w:t xml:space="preserve"> 201</w:t>
            </w:r>
            <w:r w:rsidR="008E470E">
              <w:rPr>
                <w:rFonts w:ascii="Verdana" w:hAnsi="Verdana"/>
                <w:b/>
                <w:sz w:val="20"/>
              </w:rPr>
              <w:t>9</w:t>
            </w:r>
          </w:p>
        </w:tc>
      </w:tr>
      <w:tr w:rsidR="00192E45" w:rsidRPr="00C324A8" w14:paraId="7BAD317D" w14:textId="77777777">
        <w:trPr>
          <w:cantSplit/>
          <w:trHeight w:val="23"/>
        </w:trPr>
        <w:tc>
          <w:tcPr>
            <w:tcW w:w="6345" w:type="dxa"/>
            <w:vMerge/>
          </w:tcPr>
          <w:p w14:paraId="50418A4F"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7D63E09F"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316ACE3C" w14:textId="77777777">
        <w:trPr>
          <w:cantSplit/>
        </w:trPr>
        <w:tc>
          <w:tcPr>
            <w:tcW w:w="10031" w:type="dxa"/>
            <w:gridSpan w:val="2"/>
          </w:tcPr>
          <w:p w14:paraId="3E5080D2" w14:textId="77777777" w:rsidR="00192E45" w:rsidRDefault="0082695C" w:rsidP="0026049E">
            <w:pPr>
              <w:pStyle w:val="Source"/>
            </w:pPr>
            <w:bookmarkStart w:id="5" w:name="dsource" w:colFirst="0" w:colLast="0"/>
            <w:bookmarkEnd w:id="4"/>
            <w:r>
              <w:t xml:space="preserve">Committee </w:t>
            </w:r>
            <w:r w:rsidR="0026049E">
              <w:t>5</w:t>
            </w:r>
          </w:p>
        </w:tc>
      </w:tr>
      <w:tr w:rsidR="00192E45" w14:paraId="05276379" w14:textId="77777777">
        <w:trPr>
          <w:cantSplit/>
        </w:trPr>
        <w:tc>
          <w:tcPr>
            <w:tcW w:w="10031" w:type="dxa"/>
            <w:gridSpan w:val="2"/>
          </w:tcPr>
          <w:p w14:paraId="69769462" w14:textId="77777777" w:rsidR="00192E45" w:rsidRPr="0026049E" w:rsidRDefault="0026049E" w:rsidP="0026049E">
            <w:pPr>
              <w:pStyle w:val="ResNo"/>
            </w:pPr>
            <w:bookmarkStart w:id="6" w:name="dtitle1" w:colFirst="0" w:colLast="0"/>
            <w:bookmarkEnd w:id="5"/>
            <w:r w:rsidRPr="0026049E">
              <w:t>DRAFT REVISION OF RESOLUTION ITU</w:t>
            </w:r>
            <w:r w:rsidRPr="0026049E">
              <w:noBreakHyphen/>
              <w:t>R 61-1</w:t>
            </w:r>
          </w:p>
        </w:tc>
      </w:tr>
      <w:tr w:rsidR="00192E45" w14:paraId="07096375" w14:textId="77777777">
        <w:trPr>
          <w:cantSplit/>
        </w:trPr>
        <w:tc>
          <w:tcPr>
            <w:tcW w:w="10031" w:type="dxa"/>
            <w:gridSpan w:val="2"/>
          </w:tcPr>
          <w:p w14:paraId="531FD3B3" w14:textId="1AF63E4C" w:rsidR="00192E45" w:rsidRDefault="0026049E" w:rsidP="0026049E">
            <w:pPr>
              <w:pStyle w:val="Restitle"/>
            </w:pPr>
            <w:bookmarkStart w:id="7" w:name="dtitle2" w:colFirst="0" w:colLast="0"/>
            <w:bookmarkEnd w:id="6"/>
            <w:r w:rsidRPr="00997F5F">
              <w:t>ITU</w:t>
            </w:r>
            <w:r w:rsidRPr="00997F5F">
              <w:noBreakHyphen/>
              <w:t xml:space="preserve">R’s contribution in implementing the outcomes of the </w:t>
            </w:r>
            <w:r w:rsidRPr="00997F5F">
              <w:br/>
              <w:t>World Summit on the Information Society</w:t>
            </w:r>
            <w:r w:rsidRPr="00997F5F">
              <w:rPr>
                <w:lang w:val="en-US"/>
              </w:rPr>
              <w:t xml:space="preserve"> </w:t>
            </w:r>
            <w:ins w:id="8" w:author="Минкин Владимир Маркович" w:date="2019-02-12T12:51:00Z">
              <w:r w:rsidRPr="00997F5F">
                <w:rPr>
                  <w:rPrChange w:id="9" w:author="Минкин Владимир Маркович" w:date="2019-02-12T12:51:00Z">
                    <w:rPr>
                      <w:lang w:val="en-US"/>
                    </w:rPr>
                  </w:rPrChange>
                </w:rPr>
                <w:t xml:space="preserve">and the </w:t>
              </w:r>
            </w:ins>
            <w:r w:rsidR="008A5D92">
              <w:br/>
            </w:r>
            <w:ins w:id="10" w:author="Минкин Владимир Маркович" w:date="2019-02-12T12:51:00Z">
              <w:r w:rsidRPr="00997F5F">
                <w:rPr>
                  <w:rPrChange w:id="11" w:author="Минкин Владимир Маркович" w:date="2019-02-12T12:51:00Z">
                    <w:rPr>
                      <w:lang w:val="en-US"/>
                    </w:rPr>
                  </w:rPrChange>
                </w:rPr>
                <w:t>2030 Agenda for Sustainable Development</w:t>
              </w:r>
            </w:ins>
          </w:p>
        </w:tc>
      </w:tr>
      <w:tr w:rsidR="00192E45" w14:paraId="40EA5570" w14:textId="77777777">
        <w:trPr>
          <w:cantSplit/>
        </w:trPr>
        <w:tc>
          <w:tcPr>
            <w:tcW w:w="10031" w:type="dxa"/>
            <w:gridSpan w:val="2"/>
          </w:tcPr>
          <w:p w14:paraId="0E39226D" w14:textId="77777777" w:rsidR="00192E45" w:rsidRDefault="00192E45">
            <w:pPr>
              <w:pStyle w:val="Title3"/>
            </w:pPr>
            <w:bookmarkStart w:id="12" w:name="dtitle3" w:colFirst="0" w:colLast="0"/>
            <w:bookmarkEnd w:id="7"/>
          </w:p>
        </w:tc>
      </w:tr>
    </w:tbl>
    <w:p w14:paraId="78DC791C" w14:textId="77777777" w:rsidR="0026049E" w:rsidRPr="00997F5F" w:rsidRDefault="0026049E" w:rsidP="0026049E">
      <w:pPr>
        <w:pStyle w:val="Resdate"/>
      </w:pPr>
      <w:bookmarkStart w:id="13" w:name="dbreak"/>
      <w:bookmarkEnd w:id="12"/>
      <w:bookmarkEnd w:id="13"/>
      <w:r w:rsidRPr="00997F5F">
        <w:t>(2012-2015)</w:t>
      </w:r>
    </w:p>
    <w:p w14:paraId="3D1F15B1" w14:textId="77777777" w:rsidR="0026049E" w:rsidRPr="00997F5F" w:rsidRDefault="0026049E" w:rsidP="0026049E">
      <w:pPr>
        <w:pStyle w:val="Normalaftertitle"/>
      </w:pPr>
      <w:r w:rsidRPr="00997F5F">
        <w:t>The ITU Radiocommunication Assembly,</w:t>
      </w:r>
    </w:p>
    <w:p w14:paraId="6C8FFE24" w14:textId="77777777" w:rsidR="0026049E" w:rsidRPr="00997F5F" w:rsidRDefault="0026049E" w:rsidP="0026049E">
      <w:pPr>
        <w:pStyle w:val="Call"/>
      </w:pPr>
      <w:r w:rsidRPr="00997F5F">
        <w:t>considering</w:t>
      </w:r>
    </w:p>
    <w:p w14:paraId="6B1598EC" w14:textId="77777777" w:rsidR="0026049E" w:rsidRPr="00997F5F" w:rsidRDefault="0026049E" w:rsidP="0026049E">
      <w:pPr>
        <w:rPr>
          <w:ins w:id="14" w:author="Минкин Владимир Маркович" w:date="2019-02-12T12:54:00Z"/>
        </w:rPr>
      </w:pPr>
      <w:r w:rsidRPr="00997F5F">
        <w:rPr>
          <w:i/>
          <w:iCs/>
        </w:rPr>
        <w:t>a)</w:t>
      </w:r>
      <w:r w:rsidRPr="00997F5F">
        <w:tab/>
        <w:t>the relevant outcomes of both phases of the World Summit on the Information Society (WSIS);</w:t>
      </w:r>
    </w:p>
    <w:p w14:paraId="36987AAA" w14:textId="77777777" w:rsidR="0026049E" w:rsidRPr="00997F5F" w:rsidRDefault="0026049E" w:rsidP="0026049E">
      <w:pPr>
        <w:rPr>
          <w:ins w:id="15" w:author="Минкин Владимир Маркович" w:date="2019-02-12T12:55:00Z"/>
          <w:rPrChange w:id="16" w:author="Bonnici, Adrienne" w:date="2019-04-05T11:03:00Z">
            <w:rPr>
              <w:ins w:id="17" w:author="Минкин Владимир Маркович" w:date="2019-02-12T12:55:00Z"/>
              <w:rFonts w:eastAsia="MS Mincho"/>
            </w:rPr>
          </w:rPrChange>
        </w:rPr>
      </w:pPr>
      <w:ins w:id="18" w:author="Bonnici, Adrienne" w:date="2019-04-05T10:59:00Z">
        <w:r w:rsidRPr="00997F5F">
          <w:rPr>
            <w:i/>
            <w:iCs/>
            <w:rPrChange w:id="19" w:author="Bonnici, Adrienne" w:date="2019-04-05T11:03:00Z">
              <w:rPr>
                <w:rFonts w:eastAsia="MS Mincho"/>
                <w:i/>
                <w:iCs/>
              </w:rPr>
            </w:rPrChange>
          </w:rPr>
          <w:t>b)</w:t>
        </w:r>
        <w:r w:rsidRPr="00997F5F">
          <w:rPr>
            <w:i/>
            <w:iCs/>
            <w:rPrChange w:id="20" w:author="Bonnici, Adrienne" w:date="2019-04-05T11:03:00Z">
              <w:rPr>
                <w:rFonts w:eastAsia="MS Mincho"/>
                <w:i/>
                <w:iCs/>
              </w:rPr>
            </w:rPrChange>
          </w:rPr>
          <w:tab/>
        </w:r>
      </w:ins>
      <w:ins w:id="21" w:author="Минкин Владимир Маркович" w:date="2019-02-12T12:55:00Z">
        <w:r w:rsidRPr="00997F5F">
          <w:rPr>
            <w:rPrChange w:id="22" w:author="Bonnici, Adrienne" w:date="2019-04-05T11:03:00Z">
              <w:rPr>
                <w:rFonts w:eastAsia="MS Mincho"/>
              </w:rPr>
            </w:rPrChange>
          </w:rPr>
          <w:t>Resolution 70/125 of the United Nations General Assembly (UNGA), on the outcome document of the high-level meeting of the General Assembly on the overall review of the implementation of WSIS outcomes;</w:t>
        </w:r>
      </w:ins>
    </w:p>
    <w:p w14:paraId="12A69903" w14:textId="77777777" w:rsidR="0026049E" w:rsidRPr="00997F5F" w:rsidRDefault="0026049E" w:rsidP="0026049E">
      <w:pPr>
        <w:rPr>
          <w:ins w:id="23" w:author="Минкин Владимир Маркович" w:date="2019-02-12T12:55:00Z"/>
        </w:rPr>
      </w:pPr>
      <w:ins w:id="24" w:author="Bonnici, Adrienne" w:date="2019-04-05T11:00:00Z">
        <w:r w:rsidRPr="00997F5F">
          <w:rPr>
            <w:i/>
            <w:iCs/>
            <w:rPrChange w:id="25" w:author="Bonnici, Adrienne" w:date="2019-04-05T11:00:00Z">
              <w:rPr>
                <w:rFonts w:eastAsia="MS Mincho"/>
              </w:rPr>
            </w:rPrChange>
          </w:rPr>
          <w:t>c)</w:t>
        </w:r>
        <w:r w:rsidRPr="00997F5F">
          <w:tab/>
        </w:r>
      </w:ins>
      <w:ins w:id="26" w:author="Минкин Владимир Маркович" w:date="2019-02-12T12:55:00Z">
        <w:r w:rsidRPr="00997F5F">
          <w:t>UNGA Resolution 70/1, on transforming our world: the 2030 Agenda for Sustainable Development;</w:t>
        </w:r>
      </w:ins>
    </w:p>
    <w:p w14:paraId="1C48C5FC" w14:textId="77777777" w:rsidR="0026049E" w:rsidRPr="00997F5F" w:rsidRDefault="0026049E" w:rsidP="0026049E">
      <w:pPr>
        <w:rPr>
          <w:ins w:id="27" w:author="Минкин Владимир Маркович" w:date="2019-02-12T12:55:00Z"/>
        </w:rPr>
      </w:pPr>
      <w:ins w:id="28" w:author="Минкин Владимир Маркович" w:date="2019-02-12T12:55:00Z">
        <w:r w:rsidRPr="00997F5F">
          <w:rPr>
            <w:i/>
            <w:iCs/>
          </w:rPr>
          <w:t>d)</w:t>
        </w:r>
        <w:r w:rsidRPr="00997F5F">
          <w:tab/>
          <w:t xml:space="preserve">the WSIS+10 </w:t>
        </w:r>
      </w:ins>
      <w:ins w:id="29" w:author="Pitt, Anthony" w:date="2019-09-26T10:27:00Z">
        <w:r w:rsidRPr="00997F5F">
          <w:t>s</w:t>
        </w:r>
      </w:ins>
      <w:ins w:id="30" w:author="Минкин Владимир Маркович" w:date="2019-02-12T12:55:00Z">
        <w:r w:rsidRPr="00997F5F">
          <w:t xml:space="preserve">tatement on the implementation of WSIS outcomes and the WSIS+10 vision for WSIS beyond 2015, </w:t>
        </w:r>
      </w:ins>
      <w:ins w:id="31" w:author="Pitt, Anthony" w:date="2019-09-26T10:27:00Z">
        <w:r w:rsidRPr="00997F5F">
          <w:t xml:space="preserve">which were </w:t>
        </w:r>
      </w:ins>
      <w:ins w:id="32" w:author="Минкин Владимир Маркович" w:date="2019-02-12T12:55:00Z">
        <w:r w:rsidRPr="00997F5F">
          <w:t>adopted at the ITU-coordinated WSIS+10 High-Level Event (Geneva, 2014) and endorsed by the Plenipotentiary Conference (Busan, 2014)</w:t>
        </w:r>
      </w:ins>
      <w:ins w:id="33" w:author="Bonnici, Adrienne" w:date="2019-04-05T14:19:00Z">
        <w:r w:rsidRPr="00997F5F">
          <w:t>;</w:t>
        </w:r>
      </w:ins>
    </w:p>
    <w:p w14:paraId="2EE0095F" w14:textId="77777777" w:rsidR="0026049E" w:rsidRPr="00997F5F" w:rsidRDefault="0026049E" w:rsidP="0026049E">
      <w:pPr>
        <w:rPr>
          <w:ins w:id="34" w:author="Минкин Владимир Маркович" w:date="2019-02-12T12:55:00Z"/>
        </w:rPr>
      </w:pPr>
      <w:ins w:id="35" w:author="Минкин Владимир Маркович" w:date="2019-02-12T12:55:00Z">
        <w:r w:rsidRPr="00997F5F">
          <w:rPr>
            <w:i/>
            <w:iCs/>
          </w:rPr>
          <w:t>e)</w:t>
        </w:r>
      </w:ins>
      <w:ins w:id="36" w:author="Bonnici, Adrienne" w:date="2019-04-05T11:00:00Z">
        <w:r w:rsidRPr="00997F5F">
          <w:rPr>
            <w:i/>
            <w:iCs/>
          </w:rPr>
          <w:tab/>
        </w:r>
      </w:ins>
      <w:ins w:id="37" w:author="Минкин Владимир Маркович" w:date="2019-02-12T12:55:00Z">
        <w:r w:rsidRPr="00997F5F">
          <w:t>Resolution 140 (Rev. Dubai, 2018) of the Plenipotentiary Conference, on ITU's role in implementing the outcomes of WSIS and in the overall review by UNGA of their implementation;</w:t>
        </w:r>
      </w:ins>
    </w:p>
    <w:p w14:paraId="63D45D86" w14:textId="77777777" w:rsidR="0026049E" w:rsidRPr="00997F5F" w:rsidRDefault="0026049E">
      <w:pPr>
        <w:rPr>
          <w:ins w:id="38" w:author="Минкин Владимир Маркович" w:date="2019-02-12T12:57:00Z"/>
        </w:rPr>
        <w:pPrChange w:id="39" w:author="Минкин Владимир Маркович" w:date="2019-02-12T12:56:00Z">
          <w:pPr>
            <w:tabs>
              <w:tab w:val="left" w:pos="0"/>
            </w:tabs>
            <w:spacing w:before="422" w:line="264" w:lineRule="exact"/>
            <w:ind w:right="19"/>
          </w:pPr>
        </w:pPrChange>
      </w:pPr>
      <w:ins w:id="40" w:author="Минкин Владимир Маркович" w:date="2019-02-12T12:55:00Z">
        <w:r w:rsidRPr="00997F5F">
          <w:rPr>
            <w:i/>
            <w:iCs/>
            <w:rPrChange w:id="41" w:author="Bonnici, Adrienne" w:date="2019-04-05T11:03:00Z">
              <w:rPr>
                <w:rFonts w:eastAsia="MS Mincho"/>
              </w:rPr>
            </w:rPrChange>
          </w:rPr>
          <w:t>f)</w:t>
        </w:r>
      </w:ins>
      <w:ins w:id="42" w:author="Bonnici, Adrienne" w:date="2019-04-05T11:00:00Z">
        <w:r w:rsidRPr="00997F5F">
          <w:tab/>
        </w:r>
      </w:ins>
      <w:ins w:id="43" w:author="Минкин Владимир Маркович" w:date="2019-02-12T12:55:00Z">
        <w:r w:rsidRPr="00997F5F">
          <w:t>Resolution 71 (Rev. Dubai, 2018) of the Plenipotentiary Conference, on the strategic plan for the Union for 2020-2023;</w:t>
        </w:r>
      </w:ins>
    </w:p>
    <w:p w14:paraId="6514B99D" w14:textId="77777777" w:rsidR="0026049E" w:rsidRPr="00997F5F" w:rsidRDefault="0026049E">
      <w:pPr>
        <w:rPr>
          <w:ins w:id="44" w:author="Минкин Владимир Маркович" w:date="2019-02-12T13:01:00Z"/>
        </w:rPr>
        <w:pPrChange w:id="45" w:author="Минкин Владимир Маркович" w:date="2019-02-12T12:56:00Z">
          <w:pPr>
            <w:tabs>
              <w:tab w:val="left" w:pos="0"/>
            </w:tabs>
            <w:spacing w:before="422" w:line="264" w:lineRule="exact"/>
            <w:ind w:right="19"/>
          </w:pPr>
        </w:pPrChange>
      </w:pPr>
      <w:ins w:id="46" w:author="Минкин Владимир Маркович" w:date="2019-02-12T12:57:00Z">
        <w:r w:rsidRPr="00997F5F">
          <w:rPr>
            <w:i/>
            <w:iCs/>
            <w:rPrChange w:id="47" w:author="Bonnici, Adrienne" w:date="2019-04-05T11:03:00Z">
              <w:rPr>
                <w:lang w:val="en-US"/>
              </w:rPr>
            </w:rPrChange>
          </w:rPr>
          <w:t>g)</w:t>
        </w:r>
      </w:ins>
      <w:ins w:id="48" w:author="Bonnici, Adrienne" w:date="2019-04-05T11:00:00Z">
        <w:r w:rsidRPr="00997F5F">
          <w:tab/>
        </w:r>
      </w:ins>
      <w:ins w:id="49" w:author="Минкин Владимир Маркович" w:date="2019-02-12T12:57:00Z">
        <w:r w:rsidRPr="00997F5F">
          <w:t>Resolution 200 (Dubai, 2018) of the Plenipotentiary Conference, on the Connect 2030 Agenda for global telecommunication/ICT development, including broadband, for sustainable development</w:t>
        </w:r>
      </w:ins>
      <w:ins w:id="50" w:author="Минкин Владимир Маркович" w:date="2019-02-12T13:01:00Z">
        <w:r w:rsidRPr="00997F5F">
          <w:t>;</w:t>
        </w:r>
      </w:ins>
    </w:p>
    <w:p w14:paraId="6721B75D" w14:textId="77777777" w:rsidR="0026049E" w:rsidRPr="00997F5F" w:rsidRDefault="0026049E" w:rsidP="0026049E">
      <w:pPr>
        <w:rPr>
          <w:ins w:id="51" w:author="Минкин Владимир Маркович" w:date="2019-02-12T12:55:00Z"/>
          <w:rPrChange w:id="52" w:author="Bonnici, Adrienne" w:date="2019-04-05T11:03:00Z">
            <w:rPr>
              <w:ins w:id="53" w:author="Минкин Владимир Маркович" w:date="2019-02-12T12:55:00Z"/>
              <w:rFonts w:eastAsia="MS Mincho"/>
            </w:rPr>
          </w:rPrChange>
        </w:rPr>
      </w:pPr>
      <w:ins w:id="54" w:author="Минкин Владимир Маркович" w:date="2019-02-12T13:01:00Z">
        <w:r w:rsidRPr="00997F5F">
          <w:rPr>
            <w:i/>
            <w:iCs/>
            <w:rPrChange w:id="55" w:author="Bonnici, Adrienne" w:date="2019-04-05T11:03:00Z">
              <w:rPr>
                <w:lang w:val="en-US"/>
              </w:rPr>
            </w:rPrChange>
          </w:rPr>
          <w:t>h)</w:t>
        </w:r>
      </w:ins>
      <w:ins w:id="56" w:author="Bonnici, Adrienne" w:date="2019-04-05T11:00:00Z">
        <w:r w:rsidRPr="00997F5F">
          <w:rPr>
            <w:rPrChange w:id="57" w:author="Bonnici, Adrienne" w:date="2019-04-05T11:03:00Z">
              <w:rPr>
                <w:rFonts w:eastAsia="MS Mincho"/>
              </w:rPr>
            </w:rPrChange>
          </w:rPr>
          <w:tab/>
        </w:r>
      </w:ins>
      <w:ins w:id="58" w:author="Минкин Владимир Маркович" w:date="2019-02-12T13:02:00Z">
        <w:r w:rsidRPr="00997F5F">
          <w:t xml:space="preserve">the relevant </w:t>
        </w:r>
        <w:r w:rsidRPr="00997F5F">
          <w:rPr>
            <w:rPrChange w:id="59" w:author="Bonnici, Adrienne" w:date="2019-04-05T11:03:00Z">
              <w:rPr>
                <w:rFonts w:eastAsia="MS Mincho"/>
              </w:rPr>
            </w:rPrChange>
          </w:rPr>
          <w:t>resolutions of the ITU Coun</w:t>
        </w:r>
        <w:r w:rsidRPr="00997F5F">
          <w:t>cil</w:t>
        </w:r>
      </w:ins>
      <w:ins w:id="60" w:author="Минкин Владимир Маркович" w:date="2019-02-12T13:03:00Z">
        <w:r w:rsidRPr="00997F5F">
          <w:rPr>
            <w:rPrChange w:id="61" w:author="Bonnici, Adrienne" w:date="2019-04-05T11:03:00Z">
              <w:rPr>
                <w:rFonts w:eastAsia="MS Mincho"/>
              </w:rPr>
            </w:rPrChange>
          </w:rPr>
          <w:t>,</w:t>
        </w:r>
      </w:ins>
      <w:ins w:id="62" w:author="Минкин Владимир Маркович" w:date="2019-02-12T13:02:00Z">
        <w:r w:rsidRPr="00997F5F">
          <w:rPr>
            <w:rPrChange w:id="63" w:author="Bonnici, Adrienne" w:date="2019-04-05T11:03:00Z">
              <w:rPr>
                <w:rFonts w:eastAsia="MS Mincho"/>
              </w:rPr>
            </w:rPrChange>
          </w:rPr>
          <w:t xml:space="preserve"> </w:t>
        </w:r>
      </w:ins>
      <w:ins w:id="64" w:author="Pitt, Anthony" w:date="2019-09-25T16:05:00Z">
        <w:r w:rsidRPr="00997F5F">
          <w:t xml:space="preserve">the World </w:t>
        </w:r>
      </w:ins>
      <w:ins w:id="65" w:author="Pitt, Anthony" w:date="2019-09-25T16:06:00Z">
        <w:r w:rsidRPr="00997F5F">
          <w:t>T</w:t>
        </w:r>
      </w:ins>
      <w:ins w:id="66" w:author="Pitt, Anthony" w:date="2019-09-25T16:05:00Z">
        <w:r w:rsidRPr="00997F5F">
          <w:t>elecommunication Standardization Assembly</w:t>
        </w:r>
        <w:r w:rsidRPr="00997F5F" w:rsidDel="00F725FA">
          <w:t xml:space="preserve"> </w:t>
        </w:r>
      </w:ins>
      <w:ins w:id="67" w:author="Pitt, Anthony" w:date="2019-09-25T16:06:00Z">
        <w:r w:rsidRPr="00997F5F">
          <w:t>(</w:t>
        </w:r>
      </w:ins>
      <w:ins w:id="68" w:author="Минкин Владимир Маркович" w:date="2019-02-12T13:02:00Z">
        <w:r w:rsidRPr="00997F5F">
          <w:rPr>
            <w:rPrChange w:id="69" w:author="Bonnici, Adrienne" w:date="2019-04-05T11:03:00Z">
              <w:rPr>
                <w:rFonts w:eastAsia="MS Mincho"/>
              </w:rPr>
            </w:rPrChange>
          </w:rPr>
          <w:t>WTSA</w:t>
        </w:r>
      </w:ins>
      <w:ins w:id="70" w:author="Pitt, Anthony" w:date="2019-09-25T16:06:00Z">
        <w:r w:rsidRPr="00997F5F">
          <w:t xml:space="preserve">) and </w:t>
        </w:r>
      </w:ins>
      <w:ins w:id="71" w:author="Pitt, Anthony" w:date="2019-09-25T16:05:00Z">
        <w:r w:rsidRPr="00997F5F">
          <w:t xml:space="preserve">the World </w:t>
        </w:r>
      </w:ins>
      <w:ins w:id="72" w:author="Pitt, Anthony" w:date="2019-09-25T16:06:00Z">
        <w:r w:rsidRPr="00997F5F">
          <w:t>T</w:t>
        </w:r>
      </w:ins>
      <w:ins w:id="73" w:author="Pitt, Anthony" w:date="2019-09-25T16:05:00Z">
        <w:r w:rsidRPr="00997F5F">
          <w:t>elecommunication</w:t>
        </w:r>
      </w:ins>
      <w:ins w:id="74" w:author="Pitt, Anthony" w:date="2019-09-25T16:07:00Z">
        <w:r w:rsidRPr="00997F5F">
          <w:t xml:space="preserve"> Development Conference (</w:t>
        </w:r>
      </w:ins>
      <w:ins w:id="75" w:author="Минкин Владимир Маркович" w:date="2019-02-12T13:02:00Z">
        <w:r w:rsidRPr="00997F5F">
          <w:rPr>
            <w:rPrChange w:id="76" w:author="Bonnici, Adrienne" w:date="2019-04-05T11:03:00Z">
              <w:rPr>
                <w:rFonts w:eastAsia="MS Mincho"/>
              </w:rPr>
            </w:rPrChange>
          </w:rPr>
          <w:t>WTDC</w:t>
        </w:r>
      </w:ins>
      <w:ins w:id="77" w:author="Pitt, Anthony" w:date="2019-09-25T16:07:00Z">
        <w:r w:rsidRPr="00997F5F">
          <w:t>)</w:t>
        </w:r>
      </w:ins>
      <w:ins w:id="78" w:author="Bonnici, Adrienne" w:date="2019-04-05T14:22:00Z">
        <w:r w:rsidRPr="00997F5F">
          <w:t>;</w:t>
        </w:r>
      </w:ins>
    </w:p>
    <w:p w14:paraId="13846A3E" w14:textId="77777777" w:rsidR="0026049E" w:rsidRPr="00997F5F" w:rsidDel="000B5542" w:rsidRDefault="0026049E" w:rsidP="0026049E">
      <w:pPr>
        <w:rPr>
          <w:del w:id="79" w:author="Минкин Владимир Маркович" w:date="2019-02-12T12:54:00Z"/>
        </w:rPr>
      </w:pPr>
      <w:del w:id="80" w:author="Минкин Владимир Маркович" w:date="2019-02-12T12:54:00Z">
        <w:r w:rsidRPr="00997F5F" w:rsidDel="000B5542">
          <w:rPr>
            <w:i/>
            <w:iCs/>
          </w:rPr>
          <w:lastRenderedPageBreak/>
          <w:delText>b)</w:delText>
        </w:r>
        <w:r w:rsidRPr="00997F5F" w:rsidDel="000B5542">
          <w:tab/>
          <w:delText>the relevant resolutions and decisions related to the implementation of relevant outcomes of both phases of WSIS adopted at the Plenipotentiary Conference (</w:delText>
        </w:r>
      </w:del>
      <w:del w:id="81" w:author="Минкин Владимир Маркович" w:date="2019-02-12T12:53:00Z">
        <w:r w:rsidRPr="00997F5F" w:rsidDel="000B5542">
          <w:delText>Busan</w:delText>
        </w:r>
      </w:del>
      <w:del w:id="82" w:author="Минкин Владимир Маркович" w:date="2019-02-12T12:54:00Z">
        <w:r w:rsidRPr="00997F5F" w:rsidDel="000B5542">
          <w:delText xml:space="preserve">, </w:delText>
        </w:r>
      </w:del>
      <w:del w:id="83" w:author="Минкин Владимир Маркович" w:date="2019-02-12T12:53:00Z">
        <w:r w:rsidRPr="00997F5F" w:rsidDel="000B5542">
          <w:delText>2014</w:delText>
        </w:r>
      </w:del>
      <w:del w:id="84" w:author="Минкин Владимир Маркович" w:date="2019-02-12T12:54:00Z">
        <w:r w:rsidRPr="00997F5F" w:rsidDel="000B5542">
          <w:delText>):</w:delText>
        </w:r>
      </w:del>
    </w:p>
    <w:p w14:paraId="59EC7EE0" w14:textId="77777777" w:rsidR="0026049E" w:rsidRPr="00997F5F" w:rsidDel="000B5542" w:rsidRDefault="0026049E" w:rsidP="0026049E">
      <w:pPr>
        <w:rPr>
          <w:del w:id="85" w:author="Минкин Владимир Маркович" w:date="2019-02-12T12:54:00Z"/>
        </w:rPr>
      </w:pPr>
      <w:del w:id="86" w:author="Минкин Владимир Маркович" w:date="2019-02-12T12:54:00Z">
        <w:r w:rsidRPr="00997F5F" w:rsidDel="000B5542">
          <w:delText>i)</w:delText>
        </w:r>
        <w:r w:rsidRPr="00997F5F" w:rsidDel="000B5542">
          <w:tab/>
          <w:delText>Resolution 71 (Rev. Busan, 2014) of the Plenipotentiary Conference, on the strategic plan of the Union for 2016-2019;</w:delText>
        </w:r>
      </w:del>
    </w:p>
    <w:p w14:paraId="60CC339C" w14:textId="77777777" w:rsidR="0026049E" w:rsidRPr="00997F5F" w:rsidDel="000B5542" w:rsidRDefault="0026049E" w:rsidP="0026049E">
      <w:pPr>
        <w:rPr>
          <w:del w:id="87" w:author="Минкин Владимир Маркович" w:date="2019-02-12T12:54:00Z"/>
        </w:rPr>
      </w:pPr>
      <w:del w:id="88" w:author="Минкин Владимир Маркович" w:date="2019-02-12T12:54:00Z">
        <w:r w:rsidRPr="00997F5F" w:rsidDel="000B5542">
          <w:delText>ii)</w:delText>
        </w:r>
        <w:r w:rsidRPr="00997F5F" w:rsidDel="000B5542">
          <w:tab/>
          <w:delText>Resolution 139 (Rev. Busan, 2014) of the Plenipotentiary Conference, on telecommunications/information and communication technologies to bridge the digital divide and build an inclusive information society;</w:delText>
        </w:r>
      </w:del>
    </w:p>
    <w:p w14:paraId="14E4D884" w14:textId="77777777" w:rsidR="0026049E" w:rsidRPr="00997F5F" w:rsidDel="000B5542" w:rsidRDefault="0026049E" w:rsidP="0026049E">
      <w:pPr>
        <w:rPr>
          <w:del w:id="89" w:author="Минкин Владимир Маркович" w:date="2019-02-12T12:54:00Z"/>
        </w:rPr>
      </w:pPr>
      <w:del w:id="90" w:author="Минкин Владимир Маркович" w:date="2019-02-12T12:54:00Z">
        <w:r w:rsidRPr="00997F5F" w:rsidDel="000B5542">
          <w:delText>iii)</w:delText>
        </w:r>
        <w:r w:rsidRPr="00997F5F" w:rsidDel="000B5542">
          <w:tab/>
          <w:delText>Resolution 140 (Rev. Busan, 2014) of the Plenipotentiary Conference, on ITU’s role in implementing the WSIS outcomes;</w:delText>
        </w:r>
      </w:del>
    </w:p>
    <w:p w14:paraId="2A53088F" w14:textId="77777777" w:rsidR="0026049E" w:rsidRPr="00997F5F" w:rsidRDefault="0026049E" w:rsidP="0026049E">
      <w:del w:id="91" w:author="Минкин Владимир Маркович" w:date="2019-02-12T13:12:00Z">
        <w:r w:rsidRPr="00997F5F" w:rsidDel="00967F9C">
          <w:rPr>
            <w:i/>
            <w:iCs/>
          </w:rPr>
          <w:delText>c</w:delText>
        </w:r>
      </w:del>
      <w:proofErr w:type="spellStart"/>
      <w:ins w:id="92" w:author="Минкин Владимир Маркович" w:date="2019-02-12T13:12:00Z">
        <w:r w:rsidRPr="00997F5F">
          <w:rPr>
            <w:i/>
            <w:iCs/>
          </w:rPr>
          <w:t>i</w:t>
        </w:r>
      </w:ins>
      <w:proofErr w:type="spellEnd"/>
      <w:r w:rsidRPr="00997F5F">
        <w:rPr>
          <w:i/>
          <w:iCs/>
        </w:rPr>
        <w:t>)</w:t>
      </w:r>
      <w:r w:rsidRPr="00997F5F">
        <w:tab/>
        <w:t>the role of the ITU Radiocommunication Sector (ITU</w:t>
      </w:r>
      <w:r w:rsidRPr="00997F5F">
        <w:noBreakHyphen/>
        <w:t>R) in ITU’s implementation of relevant WSIS outcomes</w:t>
      </w:r>
      <w:ins w:id="93" w:author="Минкин Владимир Маркович" w:date="2019-02-12T13:13:00Z">
        <w:r w:rsidRPr="00997F5F">
          <w:t xml:space="preserve"> and achieving </w:t>
        </w:r>
      </w:ins>
      <w:ins w:id="94" w:author="Pitt, Anthony" w:date="2019-09-25T16:04:00Z">
        <w:r w:rsidRPr="00997F5F">
          <w:t xml:space="preserve">the </w:t>
        </w:r>
      </w:ins>
      <w:ins w:id="95" w:author="Минкин Владимир Маркович" w:date="2019-02-12T13:13:00Z">
        <w:r w:rsidRPr="00997F5F">
          <w:t>Sustainable Development Goals (SDGs)</w:t>
        </w:r>
      </w:ins>
      <w:r w:rsidRPr="00997F5F">
        <w:t>, adaptation of ITU’s role and development of telecommunication standards in building the information society, including in the implementation of Action Lines C2 (Information and communication infrastructure), C5 (Building confidence and security in the use of ICTs) and C6 (Enabling environment) of the Tunis Agenda, which includes the development of broadband communications and the use of radiocommunication/ICT facilities for disaster prevention and mitigation in emergency situations and climate change,</w:t>
      </w:r>
    </w:p>
    <w:p w14:paraId="4E7C302A" w14:textId="77777777" w:rsidR="0026049E" w:rsidRPr="00997F5F" w:rsidRDefault="0026049E" w:rsidP="0026049E">
      <w:pPr>
        <w:pStyle w:val="Call"/>
      </w:pPr>
      <w:r w:rsidRPr="00997F5F">
        <w:t>recognizing</w:t>
      </w:r>
    </w:p>
    <w:p w14:paraId="0D508969" w14:textId="77777777" w:rsidR="0026049E" w:rsidRPr="00997F5F" w:rsidDel="001A0717" w:rsidRDefault="0026049E" w:rsidP="0026049E">
      <w:pPr>
        <w:rPr>
          <w:del w:id="96" w:author="Минкин Владимир Маркович" w:date="2019-02-12T13:06:00Z"/>
        </w:rPr>
      </w:pPr>
      <w:del w:id="97" w:author="Минкин Владимир Маркович" w:date="2019-02-12T13:06:00Z">
        <w:r w:rsidRPr="00997F5F" w:rsidDel="001A0717">
          <w:rPr>
            <w:i/>
            <w:iCs/>
          </w:rPr>
          <w:delText>a)</w:delText>
        </w:r>
        <w:r w:rsidRPr="00997F5F" w:rsidDel="001A0717">
          <w:rPr>
            <w:i/>
            <w:iCs/>
          </w:rPr>
          <w:tab/>
        </w:r>
        <w:r w:rsidRPr="00997F5F" w:rsidDel="001A0717">
          <w:delText>Resolution 30 (Rev. Dubai, 2014) of the World Telecommunication Development Conference (WTDC);</w:delText>
        </w:r>
      </w:del>
    </w:p>
    <w:p w14:paraId="65B445ED" w14:textId="77777777" w:rsidR="0026049E" w:rsidRPr="00997F5F" w:rsidDel="001A0717" w:rsidRDefault="0026049E" w:rsidP="0026049E">
      <w:pPr>
        <w:rPr>
          <w:del w:id="98" w:author="Минкин Владимир Маркович" w:date="2019-02-12T13:06:00Z"/>
        </w:rPr>
      </w:pPr>
      <w:del w:id="99" w:author="Минкин Владимир Маркович" w:date="2019-02-12T13:06:00Z">
        <w:r w:rsidRPr="00997F5F" w:rsidDel="001A0717">
          <w:rPr>
            <w:i/>
          </w:rPr>
          <w:delText>b)</w:delText>
        </w:r>
        <w:r w:rsidRPr="00997F5F" w:rsidDel="001A0717">
          <w:rPr>
            <w:i/>
          </w:rPr>
          <w:tab/>
        </w:r>
        <w:r w:rsidRPr="00997F5F" w:rsidDel="001A0717">
          <w:delText>that the Council established a Working Group on WSIS (WG-WSIS) to oversee all ITU activities for WSIS implementation;</w:delText>
        </w:r>
      </w:del>
    </w:p>
    <w:p w14:paraId="4FEB8B8F" w14:textId="77777777" w:rsidR="0026049E" w:rsidRPr="00997F5F" w:rsidDel="001A0717" w:rsidRDefault="0026049E" w:rsidP="0026049E">
      <w:pPr>
        <w:rPr>
          <w:del w:id="100" w:author="Минкин Владимир Маркович" w:date="2019-02-12T13:06:00Z"/>
        </w:rPr>
      </w:pPr>
      <w:del w:id="101" w:author="Минкин Владимир Маркович" w:date="2019-02-12T13:06:00Z">
        <w:r w:rsidRPr="00997F5F" w:rsidDel="001A0717">
          <w:rPr>
            <w:i/>
            <w:iCs/>
          </w:rPr>
          <w:delText>c)</w:delText>
        </w:r>
        <w:r w:rsidRPr="00997F5F" w:rsidDel="001A0717">
          <w:rPr>
            <w:i/>
            <w:iCs/>
          </w:rPr>
          <w:tab/>
        </w:r>
        <w:r w:rsidRPr="00997F5F" w:rsidDel="001A0717">
          <w:delText>Resolution 75 (Rev. Dubai, 2012) of the World Telecommunication Standardization Assembly (WTSA), on ITU-T’s contribution in implementing the WSIS outcomes and the establishment of a dedicated group on Internet</w:delText>
        </w:r>
        <w:r w:rsidRPr="00997F5F" w:rsidDel="001A0717">
          <w:noBreakHyphen/>
          <w:delText>related public policy issues as an integral part of WG-WSIS;</w:delText>
        </w:r>
      </w:del>
    </w:p>
    <w:p w14:paraId="1A55CD76" w14:textId="77777777" w:rsidR="0026049E" w:rsidRPr="00997F5F" w:rsidDel="001A0717" w:rsidRDefault="0026049E" w:rsidP="0026049E">
      <w:pPr>
        <w:rPr>
          <w:del w:id="102" w:author="Минкин Владимир Маркович" w:date="2019-02-12T13:06:00Z"/>
        </w:rPr>
      </w:pPr>
      <w:del w:id="103" w:author="Минкин Владимир Маркович" w:date="2019-02-12T13:06:00Z">
        <w:r w:rsidRPr="00997F5F" w:rsidDel="001A0717">
          <w:rPr>
            <w:i/>
            <w:iCs/>
          </w:rPr>
          <w:delText>d)</w:delText>
        </w:r>
        <w:r w:rsidRPr="00997F5F" w:rsidDel="001A0717">
          <w:rPr>
            <w:i/>
            <w:iCs/>
          </w:rPr>
          <w:tab/>
        </w:r>
      </w:del>
      <w:del w:id="104" w:author="Минкин Владимир Маркович" w:date="2019-02-12T13:02:00Z">
        <w:r w:rsidRPr="00997F5F" w:rsidDel="001A0717">
          <w:delText>the relevant decisions of the 2015 session of the ITU Council</w:delText>
        </w:r>
      </w:del>
      <w:del w:id="105" w:author="Минкин Владимир Маркович" w:date="2019-02-12T13:06:00Z">
        <w:r w:rsidRPr="00997F5F" w:rsidDel="001A0717">
          <w:delText>, including Resolutions 1332 (C11, last amended C15) and 1334 (C11, last amended C15);</w:delText>
        </w:r>
      </w:del>
    </w:p>
    <w:p w14:paraId="68B7D98B" w14:textId="77777777" w:rsidR="0026049E" w:rsidRPr="00997F5F" w:rsidRDefault="0026049E" w:rsidP="0026049E">
      <w:del w:id="106" w:author="Минкин Владимир Маркович" w:date="2019-02-12T13:06:00Z">
        <w:r w:rsidRPr="00997F5F" w:rsidDel="001A0717">
          <w:rPr>
            <w:i/>
            <w:iCs/>
          </w:rPr>
          <w:delText>e</w:delText>
        </w:r>
      </w:del>
      <w:ins w:id="107" w:author="Минкин Владимир Маркович" w:date="2019-02-12T13:06:00Z">
        <w:r w:rsidRPr="00997F5F">
          <w:rPr>
            <w:i/>
            <w:iCs/>
          </w:rPr>
          <w:t>a</w:t>
        </w:r>
      </w:ins>
      <w:r w:rsidRPr="00997F5F">
        <w:rPr>
          <w:i/>
          <w:iCs/>
        </w:rPr>
        <w:t>)</w:t>
      </w:r>
      <w:r w:rsidRPr="00997F5F">
        <w:rPr>
          <w:i/>
          <w:iCs/>
        </w:rPr>
        <w:tab/>
      </w:r>
      <w:r w:rsidRPr="00997F5F">
        <w:t>the programmes, activities and regional initiatives being carried out in accordance with the decisions of WTDC</w:t>
      </w:r>
      <w:r w:rsidRPr="00997F5F">
        <w:noBreakHyphen/>
      </w:r>
      <w:del w:id="108" w:author="Минкин Владимир Маркович" w:date="2019-02-12T13:06:00Z">
        <w:r w:rsidRPr="00997F5F" w:rsidDel="001A0717">
          <w:delText xml:space="preserve">10 </w:delText>
        </w:r>
      </w:del>
      <w:ins w:id="109" w:author="Минкин Владимир Маркович" w:date="2019-02-12T13:06:00Z">
        <w:r w:rsidRPr="00997F5F">
          <w:t xml:space="preserve">17 </w:t>
        </w:r>
      </w:ins>
      <w:r w:rsidRPr="00997F5F">
        <w:t>for bridging the digital divide;</w:t>
      </w:r>
    </w:p>
    <w:p w14:paraId="702193BE" w14:textId="0ADF4B2A" w:rsidR="0026049E" w:rsidRPr="00997F5F" w:rsidRDefault="0026049E" w:rsidP="0026049E">
      <w:del w:id="110" w:author="Минкин Владимир Маркович" w:date="2019-02-12T13:06:00Z">
        <w:r w:rsidRPr="00997F5F" w:rsidDel="001A0717">
          <w:rPr>
            <w:i/>
            <w:iCs/>
          </w:rPr>
          <w:delText>f</w:delText>
        </w:r>
      </w:del>
      <w:ins w:id="111" w:author="Минкин Владимир Маркович" w:date="2019-02-12T13:06:00Z">
        <w:r w:rsidRPr="00997F5F">
          <w:rPr>
            <w:i/>
            <w:iCs/>
          </w:rPr>
          <w:t>b</w:t>
        </w:r>
      </w:ins>
      <w:r w:rsidRPr="00997F5F">
        <w:rPr>
          <w:i/>
          <w:iCs/>
        </w:rPr>
        <w:t>)</w:t>
      </w:r>
      <w:r w:rsidRPr="00997F5F">
        <w:rPr>
          <w:i/>
          <w:iCs/>
        </w:rPr>
        <w:tab/>
      </w:r>
      <w:r w:rsidRPr="00997F5F">
        <w:t xml:space="preserve">the relevant work already accomplished or still to be carried out by ITU under the guidance of </w:t>
      </w:r>
      <w:ins w:id="112" w:author="Минкин Владимир Маркович" w:date="2019-02-12T12:58:00Z">
        <w:r w:rsidRPr="00997F5F">
          <w:t>C</w:t>
        </w:r>
      </w:ins>
      <w:r w:rsidRPr="00997F5F">
        <w:t>WG-WSIS</w:t>
      </w:r>
      <w:ins w:id="113" w:author="Минкин Владимир Маркович" w:date="2019-02-12T12:58:00Z">
        <w:r w:rsidRPr="00997F5F">
          <w:t>&amp;SDG</w:t>
        </w:r>
      </w:ins>
      <w:r w:rsidRPr="00997F5F">
        <w:t xml:space="preserve"> for implementation of the WSIS outcomes</w:t>
      </w:r>
      <w:ins w:id="114" w:author="Минкин Владимир Маркович" w:date="2019-02-12T12:58:00Z">
        <w:r w:rsidRPr="00997F5F">
          <w:t xml:space="preserve"> and achieving </w:t>
        </w:r>
      </w:ins>
      <w:ins w:id="115" w:author="Pitt, Anthony" w:date="2019-09-25T16:08:00Z">
        <w:r w:rsidRPr="00997F5F">
          <w:t xml:space="preserve">the </w:t>
        </w:r>
      </w:ins>
      <w:ins w:id="116" w:author="Минкин Владимир Маркович" w:date="2019-02-12T12:59:00Z">
        <w:r w:rsidRPr="00997F5F">
          <w:t>SDGs</w:t>
        </w:r>
      </w:ins>
      <w:r w:rsidRPr="00997F5F">
        <w:t>,</w:t>
      </w:r>
    </w:p>
    <w:p w14:paraId="532DCF97" w14:textId="77777777" w:rsidR="0026049E" w:rsidRPr="00997F5F" w:rsidDel="001A0717" w:rsidRDefault="0026049E" w:rsidP="0026049E">
      <w:pPr>
        <w:pStyle w:val="Call"/>
        <w:rPr>
          <w:del w:id="117" w:author="Минкин Владимир Маркович" w:date="2019-02-12T13:06:00Z"/>
        </w:rPr>
      </w:pPr>
      <w:del w:id="118" w:author="Минкин Владимир Маркович" w:date="2019-02-12T13:06:00Z">
        <w:r w:rsidRPr="00997F5F" w:rsidDel="001A0717">
          <w:delText>noting</w:delText>
        </w:r>
      </w:del>
    </w:p>
    <w:p w14:paraId="1F81BF88" w14:textId="77777777" w:rsidR="0026049E" w:rsidRPr="00997F5F" w:rsidDel="001A0717" w:rsidRDefault="0026049E" w:rsidP="0026049E">
      <w:pPr>
        <w:rPr>
          <w:del w:id="119" w:author="Минкин Владимир Маркович" w:date="2019-02-12T13:06:00Z"/>
        </w:rPr>
      </w:pPr>
      <w:del w:id="120" w:author="Минкин Владимир Маркович" w:date="2019-02-12T13:06:00Z">
        <w:r w:rsidRPr="00997F5F" w:rsidDel="001A0717">
          <w:rPr>
            <w:i/>
            <w:iCs/>
          </w:rPr>
          <w:delText>a)</w:delText>
        </w:r>
        <w:r w:rsidRPr="00997F5F" w:rsidDel="001A0717">
          <w:tab/>
          <w:delText>that the ITU Secretary-General created the ITU WSIS Task Force, whose role is to formulate strategies and coordinate ITU’s policies and activities in relation to WSIS, as noted by Council Resolution 1282 (Rev. 2008);</w:delText>
        </w:r>
      </w:del>
    </w:p>
    <w:p w14:paraId="4F9D788E" w14:textId="77777777" w:rsidR="0026049E" w:rsidRPr="00997F5F" w:rsidDel="001A0717" w:rsidRDefault="0026049E" w:rsidP="0026049E">
      <w:pPr>
        <w:rPr>
          <w:del w:id="121" w:author="Минкин Владимир Маркович" w:date="2019-02-12T13:06:00Z"/>
        </w:rPr>
      </w:pPr>
      <w:del w:id="122" w:author="Минкин Владимир Маркович" w:date="2019-02-12T13:06:00Z">
        <w:r w:rsidRPr="00997F5F" w:rsidDel="001A0717">
          <w:rPr>
            <w:i/>
            <w:iCs/>
          </w:rPr>
          <w:delText>b)</w:delText>
        </w:r>
        <w:r w:rsidRPr="00997F5F" w:rsidDel="001A0717">
          <w:tab/>
          <w:delText>that Resolution 140 (Rev. Guadalajara, 2010) of the Plenipotentiary Conference, resolved that ITU should complete the report on the implementation of WSIS outcomes concerning ITU in 2014,</w:delText>
        </w:r>
      </w:del>
    </w:p>
    <w:p w14:paraId="6726C99B" w14:textId="77777777" w:rsidR="0026049E" w:rsidRPr="00997F5F" w:rsidRDefault="0026049E" w:rsidP="0026049E">
      <w:pPr>
        <w:pStyle w:val="Call"/>
      </w:pPr>
      <w:r w:rsidRPr="00997F5F">
        <w:t>resolves</w:t>
      </w:r>
    </w:p>
    <w:p w14:paraId="56114056" w14:textId="77777777" w:rsidR="0026049E" w:rsidRPr="00997F5F" w:rsidRDefault="0026049E" w:rsidP="0026049E">
      <w:r w:rsidRPr="00997F5F">
        <w:t>1</w:t>
      </w:r>
      <w:r w:rsidRPr="00997F5F">
        <w:tab/>
        <w:t>to continue ITU-R’s work on WSIS implementation and follow-up activities within its mandate;</w:t>
      </w:r>
    </w:p>
    <w:p w14:paraId="6EDDF4D6" w14:textId="77777777" w:rsidR="0026049E" w:rsidRPr="00997F5F" w:rsidRDefault="0026049E" w:rsidP="0026049E">
      <w:r w:rsidRPr="00997F5F">
        <w:t>2</w:t>
      </w:r>
      <w:r w:rsidRPr="00997F5F">
        <w:tab/>
        <w:t>that ITU-R should carry out those activities that come within its mandate and participate with other stakeholders, as appropriate, in the implementation of all relevant action lines and other WSIS outcomes,</w:t>
      </w:r>
      <w:ins w:id="123" w:author="Минкин Владимир Маркович" w:date="2019-02-12T13:14:00Z">
        <w:r w:rsidRPr="00997F5F">
          <w:t xml:space="preserve"> as well as </w:t>
        </w:r>
      </w:ins>
      <w:ins w:id="124" w:author="Pitt, Anthony" w:date="2019-09-25T16:08:00Z">
        <w:r w:rsidRPr="00997F5F">
          <w:t xml:space="preserve">in </w:t>
        </w:r>
      </w:ins>
      <w:ins w:id="125" w:author="Минкин Владимир Маркович" w:date="2019-02-12T13:14:00Z">
        <w:r w:rsidRPr="00997F5F">
          <w:t xml:space="preserve">achieving </w:t>
        </w:r>
      </w:ins>
      <w:ins w:id="126" w:author="Pitt, Anthony" w:date="2019-09-25T16:08:00Z">
        <w:r w:rsidRPr="00997F5F">
          <w:t xml:space="preserve">the </w:t>
        </w:r>
      </w:ins>
      <w:ins w:id="127" w:author="Минкин Владимир Маркович" w:date="2019-02-12T13:14:00Z">
        <w:r w:rsidRPr="00997F5F">
          <w:t>SDGs,</w:t>
        </w:r>
      </w:ins>
    </w:p>
    <w:p w14:paraId="5406AE87" w14:textId="77777777" w:rsidR="0026049E" w:rsidRPr="00997F5F" w:rsidRDefault="0026049E" w:rsidP="0026049E">
      <w:pPr>
        <w:pStyle w:val="Call"/>
      </w:pPr>
      <w:r w:rsidRPr="00997F5F">
        <w:t>instructs the Director of the Radiocommunication Bureau</w:t>
      </w:r>
    </w:p>
    <w:p w14:paraId="1F624364" w14:textId="3F04CD37" w:rsidR="0026049E" w:rsidRPr="00997F5F" w:rsidRDefault="0026049E" w:rsidP="0026049E">
      <w:r w:rsidRPr="00997F5F">
        <w:t>1</w:t>
      </w:r>
      <w:r w:rsidRPr="00997F5F">
        <w:tab/>
        <w:t xml:space="preserve">to provide </w:t>
      </w:r>
      <w:ins w:id="128" w:author="Минкин Владимир Маркович" w:date="2019-02-12T13:15:00Z">
        <w:r w:rsidRPr="00997F5F">
          <w:t>C</w:t>
        </w:r>
      </w:ins>
      <w:r w:rsidRPr="00997F5F">
        <w:t>WG-WSIS</w:t>
      </w:r>
      <w:ins w:id="129" w:author="Минкин Владимир Маркович" w:date="2019-02-12T13:15:00Z">
        <w:r w:rsidRPr="00997F5F">
          <w:t>&amp;SDG</w:t>
        </w:r>
      </w:ins>
      <w:r w:rsidRPr="00997F5F">
        <w:t xml:space="preserve"> with a comprehensive summary of ITU-R activities on implementation of the WSIS outcomes</w:t>
      </w:r>
      <w:ins w:id="130" w:author="Минкин Владимир Маркович" w:date="2019-02-12T13:16:00Z">
        <w:r w:rsidRPr="00997F5F">
          <w:t xml:space="preserve"> and </w:t>
        </w:r>
        <w:r w:rsidRPr="00997F5F">
          <w:rPr>
            <w:rPrChange w:id="131" w:author="Pitt, Anthony" w:date="2019-09-25T16:09:00Z">
              <w:rPr>
                <w:lang w:val="en-US"/>
              </w:rPr>
            </w:rPrChange>
          </w:rPr>
          <w:t>the 2030 Agenda for Sustainable Development</w:t>
        </w:r>
      </w:ins>
      <w:ins w:id="132" w:author="Минкин Владимир Маркович" w:date="2019-02-12T13:15:00Z">
        <w:r w:rsidRPr="00997F5F">
          <w:t>,</w:t>
        </w:r>
      </w:ins>
      <w:ins w:id="133" w:author="Минкин Владимир Маркович" w:date="2019-02-12T13:16:00Z">
        <w:r w:rsidRPr="00997F5F">
          <w:t xml:space="preserve"> as well as</w:t>
        </w:r>
      </w:ins>
      <w:ins w:id="134" w:author="Минкин Владимир Маркович" w:date="2019-02-12T13:15:00Z">
        <w:r w:rsidRPr="00997F5F">
          <w:t xml:space="preserve"> </w:t>
        </w:r>
      </w:ins>
      <w:del w:id="135" w:author="Минкин Владимир Маркович" w:date="2019-02-12T13:16:00Z">
        <w:r w:rsidRPr="00997F5F" w:rsidDel="00967F9C">
          <w:delText xml:space="preserve">and </w:delText>
        </w:r>
      </w:del>
      <w:r w:rsidRPr="00997F5F">
        <w:t>the resolutions of the Plenipotentiary Conference and the Council;</w:t>
      </w:r>
    </w:p>
    <w:p w14:paraId="17C01EB5" w14:textId="313CBEE9" w:rsidR="0026049E" w:rsidRPr="00997F5F" w:rsidRDefault="0026049E" w:rsidP="0026049E">
      <w:r w:rsidRPr="00997F5F">
        <w:t>2</w:t>
      </w:r>
      <w:r w:rsidRPr="00997F5F">
        <w:tab/>
        <w:t xml:space="preserve">to incorporate work on the implementation of WSIS outcomes </w:t>
      </w:r>
      <w:ins w:id="136" w:author="Минкин Владимир Маркович" w:date="2019-02-12T13:16:00Z">
        <w:r w:rsidRPr="00997F5F">
          <w:t xml:space="preserve">and achieving </w:t>
        </w:r>
      </w:ins>
      <w:ins w:id="137" w:author="Pitt, Anthony" w:date="2019-09-25T16:10:00Z">
        <w:r w:rsidRPr="00997F5F">
          <w:t xml:space="preserve">the </w:t>
        </w:r>
      </w:ins>
      <w:ins w:id="138" w:author="Минкин Владимир Маркович" w:date="2019-02-12T13:16:00Z">
        <w:r w:rsidRPr="00997F5F">
          <w:t xml:space="preserve">SDGs </w:t>
        </w:r>
      </w:ins>
      <w:r w:rsidRPr="00997F5F">
        <w:t>in the Sector’s operational plan, in accordance with Resolution 140 (Rev. </w:t>
      </w:r>
      <w:del w:id="139" w:author="Минкин Владимир Маркович" w:date="2019-02-12T13:17:00Z">
        <w:r w:rsidRPr="00997F5F" w:rsidDel="00967F9C">
          <w:delText>Busan</w:delText>
        </w:r>
      </w:del>
      <w:del w:id="140" w:author="Scott, Sarah" w:date="2019-10-22T18:49:00Z">
        <w:r w:rsidR="008A5D92" w:rsidDel="008A5D92">
          <w:delText>,</w:delText>
        </w:r>
        <w:r w:rsidRPr="00997F5F" w:rsidDel="008A5D92">
          <w:delText xml:space="preserve"> </w:delText>
        </w:r>
      </w:del>
      <w:del w:id="141" w:author="Минкин Владимир Маркович" w:date="2019-02-12T13:17:00Z">
        <w:r w:rsidRPr="00997F5F" w:rsidDel="00967F9C">
          <w:delText>2014</w:delText>
        </w:r>
      </w:del>
      <w:ins w:id="142" w:author="Минкин Владимир Маркович" w:date="2019-02-12T13:17:00Z">
        <w:r w:rsidRPr="00997F5F">
          <w:t>Dubai</w:t>
        </w:r>
      </w:ins>
      <w:ins w:id="143" w:author="Borel, Helen Nicol" w:date="2019-10-22T18:09:00Z">
        <w:r w:rsidR="00AD6422">
          <w:t xml:space="preserve">, </w:t>
        </w:r>
      </w:ins>
      <w:ins w:id="144" w:author="Минкин Владимир Маркович" w:date="2019-02-12T13:17:00Z">
        <w:r w:rsidRPr="00997F5F">
          <w:t>2018</w:t>
        </w:r>
      </w:ins>
      <w:r w:rsidRPr="00997F5F">
        <w:t>) of the Plenipotentiary Conference;</w:t>
      </w:r>
    </w:p>
    <w:p w14:paraId="4066D541" w14:textId="77777777" w:rsidR="0026049E" w:rsidRPr="00997F5F" w:rsidRDefault="0026049E" w:rsidP="0026049E">
      <w:r w:rsidRPr="00997F5F">
        <w:t>3</w:t>
      </w:r>
      <w:r w:rsidRPr="00997F5F">
        <w:tab/>
        <w:t>to take appropriate action for the implementation of this resolution,</w:t>
      </w:r>
    </w:p>
    <w:p w14:paraId="440FEDBD" w14:textId="77777777" w:rsidR="0026049E" w:rsidRPr="00997F5F" w:rsidRDefault="0026049E" w:rsidP="0026049E">
      <w:pPr>
        <w:pStyle w:val="Call"/>
      </w:pPr>
      <w:r w:rsidRPr="00997F5F">
        <w:t>invites Member States and Sector Members</w:t>
      </w:r>
    </w:p>
    <w:p w14:paraId="32203E4F" w14:textId="77777777" w:rsidR="0026049E" w:rsidRPr="00997F5F" w:rsidRDefault="0026049E" w:rsidP="0026049E">
      <w:r w:rsidRPr="00997F5F">
        <w:t>1</w:t>
      </w:r>
      <w:r w:rsidRPr="00997F5F">
        <w:tab/>
        <w:t xml:space="preserve">to submit contributions to relevant ITU-R study groups and the Radiocommunication Advisory Group on the implementation of WSIS outcomes </w:t>
      </w:r>
      <w:ins w:id="145" w:author="Минкин Владимир Маркович" w:date="2019-02-12T13:17:00Z">
        <w:r w:rsidRPr="00997F5F">
          <w:t xml:space="preserve">and achieving </w:t>
        </w:r>
      </w:ins>
      <w:ins w:id="146" w:author="Pitt, Anthony" w:date="2019-09-25T16:10:00Z">
        <w:r w:rsidRPr="00997F5F">
          <w:t xml:space="preserve">the </w:t>
        </w:r>
      </w:ins>
      <w:ins w:id="147" w:author="Минкин Владимир Маркович" w:date="2019-02-12T13:17:00Z">
        <w:r w:rsidRPr="00997F5F">
          <w:t xml:space="preserve">SDGs </w:t>
        </w:r>
      </w:ins>
      <w:r w:rsidRPr="00997F5F">
        <w:t>within ITU’s mandate;</w:t>
      </w:r>
    </w:p>
    <w:p w14:paraId="1A031D97" w14:textId="77777777" w:rsidR="0026049E" w:rsidRPr="00997F5F" w:rsidRDefault="0026049E" w:rsidP="0026049E">
      <w:r w:rsidRPr="00997F5F">
        <w:t>2</w:t>
      </w:r>
      <w:r w:rsidRPr="00997F5F">
        <w:tab/>
        <w:t xml:space="preserve">to support and collaborate with the Director of the Radiocommunication Bureau in implementing relevant WSIS outcomes </w:t>
      </w:r>
      <w:ins w:id="148" w:author="Минкин Владимир Маркович" w:date="2019-02-12T13:18:00Z">
        <w:r w:rsidRPr="00997F5F">
          <w:t xml:space="preserve">and achieving </w:t>
        </w:r>
      </w:ins>
      <w:ins w:id="149" w:author="Pitt, Anthony" w:date="2019-09-25T16:10:00Z">
        <w:r w:rsidRPr="00997F5F">
          <w:t xml:space="preserve">the </w:t>
        </w:r>
      </w:ins>
      <w:ins w:id="150" w:author="Минкин Владимир Маркович" w:date="2019-02-12T13:18:00Z">
        <w:r w:rsidRPr="00997F5F">
          <w:t xml:space="preserve">SDGs </w:t>
        </w:r>
      </w:ins>
      <w:r w:rsidRPr="00997F5F">
        <w:t>in ITU-R.</w:t>
      </w:r>
    </w:p>
    <w:p w14:paraId="0492E8E0" w14:textId="77777777" w:rsidR="0026049E" w:rsidRDefault="0026049E" w:rsidP="0026049E">
      <w:pPr>
        <w:pStyle w:val="Reasons"/>
      </w:pPr>
    </w:p>
    <w:p w14:paraId="12FC83A3" w14:textId="77777777" w:rsidR="0026049E" w:rsidRDefault="0026049E" w:rsidP="0026049E">
      <w:bookmarkStart w:id="151" w:name="_GoBack"/>
      <w:bookmarkEnd w:id="151"/>
    </w:p>
    <w:p w14:paraId="7C52C8C5" w14:textId="77777777" w:rsidR="00521E96" w:rsidRDefault="0026049E" w:rsidP="0026049E">
      <w:pPr>
        <w:jc w:val="center"/>
      </w:pPr>
      <w:r>
        <w:t>______________</w:t>
      </w:r>
    </w:p>
    <w:sectPr w:rsidR="00521E96"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CE3F5" w14:textId="77777777" w:rsidR="0082695C" w:rsidRDefault="0082695C">
      <w:r>
        <w:separator/>
      </w:r>
    </w:p>
  </w:endnote>
  <w:endnote w:type="continuationSeparator" w:id="0">
    <w:p w14:paraId="4FEBB2DD" w14:textId="77777777" w:rsidR="0082695C" w:rsidRDefault="0082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6654" w14:textId="06A4EF26"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BA6762">
      <w:rPr>
        <w:noProof/>
        <w:lang w:val="es-ES_tradnl"/>
      </w:rPr>
      <w:t>P:\ENG\ITU-R\CONF-R\AR19\PLEN\000\040E.docx</w:t>
    </w:r>
    <w:r>
      <w:fldChar w:fldCharType="end"/>
    </w:r>
    <w:r w:rsidRPr="009447A3">
      <w:rPr>
        <w:lang w:val="es-ES_tradnl"/>
      </w:rPr>
      <w:tab/>
    </w:r>
    <w:r>
      <w:fldChar w:fldCharType="begin"/>
    </w:r>
    <w:r>
      <w:instrText xml:space="preserve"> SAVEDATE \@ DD.MM.YY </w:instrText>
    </w:r>
    <w:r>
      <w:fldChar w:fldCharType="separate"/>
    </w:r>
    <w:r w:rsidR="00BA6762">
      <w:rPr>
        <w:noProof/>
      </w:rPr>
      <w:t>22.10.19</w:t>
    </w:r>
    <w:r>
      <w:fldChar w:fldCharType="end"/>
    </w:r>
    <w:r w:rsidRPr="009447A3">
      <w:rPr>
        <w:lang w:val="es-ES_tradnl"/>
      </w:rPr>
      <w:tab/>
    </w:r>
    <w:r>
      <w:fldChar w:fldCharType="begin"/>
    </w:r>
    <w:r>
      <w:instrText xml:space="preserve"> PRINTDATE \@ DD.MM.YY </w:instrText>
    </w:r>
    <w:r>
      <w:fldChar w:fldCharType="separate"/>
    </w:r>
    <w:r w:rsidR="00BA6762">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0CAD4" w14:textId="760AD29B" w:rsidR="00557D8F" w:rsidRPr="00557D8F" w:rsidRDefault="00557D8F" w:rsidP="00557D8F">
    <w:pPr>
      <w:pStyle w:val="Footer"/>
      <w:rPr>
        <w:lang w:val="es-ES"/>
      </w:rPr>
    </w:pPr>
    <w:r>
      <w:fldChar w:fldCharType="begin"/>
    </w:r>
    <w:r w:rsidRPr="00557D8F">
      <w:rPr>
        <w:lang w:val="es-ES"/>
      </w:rPr>
      <w:instrText xml:space="preserve"> FILENAME  \p  \* MERGEFORMAT </w:instrText>
    </w:r>
    <w:r>
      <w:fldChar w:fldCharType="separate"/>
    </w:r>
    <w:r w:rsidR="00BA6762">
      <w:rPr>
        <w:lang w:val="es-ES"/>
      </w:rPr>
      <w:t>P:\ENG\ITU-R\CONF-R\AR19\PLEN\000\040E.docx</w:t>
    </w:r>
    <w:r>
      <w:fldChar w:fldCharType="end"/>
    </w:r>
    <w:r w:rsidR="002E6EB3">
      <w:t xml:space="preserve"> (463099)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38F3" w14:textId="2EDF105D" w:rsidR="009447A3" w:rsidRPr="00557D8F" w:rsidRDefault="00557D8F" w:rsidP="00557D8F">
    <w:pPr>
      <w:pStyle w:val="Footer"/>
      <w:rPr>
        <w:lang w:val="es-ES"/>
      </w:rPr>
    </w:pPr>
    <w:r>
      <w:fldChar w:fldCharType="begin"/>
    </w:r>
    <w:r w:rsidRPr="00557D8F">
      <w:rPr>
        <w:lang w:val="es-ES"/>
      </w:rPr>
      <w:instrText xml:space="preserve"> FILENAME  \p  \* MERGEFORMAT </w:instrText>
    </w:r>
    <w:r>
      <w:fldChar w:fldCharType="separate"/>
    </w:r>
    <w:r w:rsidR="00BA6762">
      <w:rPr>
        <w:lang w:val="es-ES"/>
      </w:rPr>
      <w:t>P:\ENG\ITU-R\CONF-R\AR19\PLEN\000\040E.docx</w:t>
    </w:r>
    <w:r>
      <w:fldChar w:fldCharType="end"/>
    </w:r>
    <w:r w:rsidR="002E6EB3">
      <w:t xml:space="preserve"> (463099)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1211E" w14:textId="77777777" w:rsidR="0082695C" w:rsidRDefault="0082695C">
      <w:r>
        <w:rPr>
          <w:b/>
        </w:rPr>
        <w:t>_______________</w:t>
      </w:r>
    </w:p>
  </w:footnote>
  <w:footnote w:type="continuationSeparator" w:id="0">
    <w:p w14:paraId="2BD89A7D" w14:textId="77777777" w:rsidR="0082695C" w:rsidRDefault="0082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91FC" w14:textId="77777777" w:rsidR="00192E45" w:rsidRDefault="00192E45">
    <w:pPr>
      <w:pStyle w:val="Header"/>
    </w:pPr>
    <w:r>
      <w:fldChar w:fldCharType="begin"/>
    </w:r>
    <w:r>
      <w:instrText xml:space="preserve"> PAGE  \* MERGEFORMAT </w:instrText>
    </w:r>
    <w:r>
      <w:fldChar w:fldCharType="separate"/>
    </w:r>
    <w:r w:rsidR="009A1CFA">
      <w:rPr>
        <w:noProof/>
      </w:rPr>
      <w:t>2</w:t>
    </w:r>
    <w:r>
      <w:fldChar w:fldCharType="end"/>
    </w:r>
  </w:p>
  <w:p w14:paraId="740D5639" w14:textId="77777777" w:rsidR="00192E45" w:rsidRDefault="00192E45" w:rsidP="00A35F66">
    <w:pPr>
      <w:pStyle w:val="Header"/>
    </w:pPr>
    <w:r>
      <w:t>RA1</w:t>
    </w:r>
    <w:r w:rsidR="00A35F66">
      <w:t>9</w:t>
    </w:r>
    <w:r>
      <w:t>/</w:t>
    </w:r>
    <w:r w:rsidR="0082695C">
      <w:t>PLEN/</w:t>
    </w:r>
    <w:r w:rsidR="0026049E">
      <w:t>40</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1-5-21-8740799-900759487-1415713722-6919"/>
  </w15:person>
  <w15:person w15:author="Pitt, Anthony">
    <w15:presenceInfo w15:providerId="AD" w15:userId="S::anthony.pitt@itu.int::026f5a32-5f32-453d-b684-d22ec36312fb"/>
  </w15:person>
  <w15:person w15:author="Scott, Sarah">
    <w15:presenceInfo w15:providerId="AD" w15:userId="S::sarah.scott@itu.int::eb9c19fc-cfda-4939-b50d-f99a6b0e179f"/>
  </w15:person>
  <w15:person w15:author="Borel, Helen Nicol">
    <w15:presenceInfo w15:providerId="AD" w15:userId="S::helen.borel@itu.int::d396daad-d611-409d-bfb3-610f5692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5C"/>
    <w:rsid w:val="000D1293"/>
    <w:rsid w:val="000F389F"/>
    <w:rsid w:val="00192E45"/>
    <w:rsid w:val="001B225D"/>
    <w:rsid w:val="00206408"/>
    <w:rsid w:val="0026049E"/>
    <w:rsid w:val="002E6EB3"/>
    <w:rsid w:val="0030579C"/>
    <w:rsid w:val="00425F3D"/>
    <w:rsid w:val="00471425"/>
    <w:rsid w:val="004844C1"/>
    <w:rsid w:val="004D6FFE"/>
    <w:rsid w:val="00521E96"/>
    <w:rsid w:val="00557D8F"/>
    <w:rsid w:val="005E0BE1"/>
    <w:rsid w:val="005F1974"/>
    <w:rsid w:val="006904BD"/>
    <w:rsid w:val="0071246B"/>
    <w:rsid w:val="00756B1C"/>
    <w:rsid w:val="007C6911"/>
    <w:rsid w:val="008134D6"/>
    <w:rsid w:val="008145E1"/>
    <w:rsid w:val="0082695C"/>
    <w:rsid w:val="00880578"/>
    <w:rsid w:val="008A5D92"/>
    <w:rsid w:val="008A7B8E"/>
    <w:rsid w:val="008E470E"/>
    <w:rsid w:val="009447A3"/>
    <w:rsid w:val="00993768"/>
    <w:rsid w:val="009A1CFA"/>
    <w:rsid w:val="009B79AA"/>
    <w:rsid w:val="009E375D"/>
    <w:rsid w:val="00A05CE9"/>
    <w:rsid w:val="00A35F66"/>
    <w:rsid w:val="00AD6422"/>
    <w:rsid w:val="00BA6762"/>
    <w:rsid w:val="00BB03AF"/>
    <w:rsid w:val="00BC3932"/>
    <w:rsid w:val="00BE5003"/>
    <w:rsid w:val="00BF5E61"/>
    <w:rsid w:val="00C46060"/>
    <w:rsid w:val="00CB1338"/>
    <w:rsid w:val="00D262CE"/>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F8FA96"/>
  <w15:docId w15:val="{B47A8F60-3105-4E5F-96A3-F59C43E6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82695C"/>
    <w:rPr>
      <w:rFonts w:ascii="Times New Roman" w:hAnsi="Times New Roman"/>
      <w:i/>
      <w:sz w:val="24"/>
      <w:lang w:val="en-GB" w:eastAsia="en-US"/>
    </w:rPr>
  </w:style>
  <w:style w:type="character" w:customStyle="1" w:styleId="NormalaftertitleChar">
    <w:name w:val="Normal after title Char"/>
    <w:link w:val="Normalaftertitle"/>
    <w:locked/>
    <w:rsid w:val="0082695C"/>
    <w:rPr>
      <w:rFonts w:ascii="Times New Roman" w:hAnsi="Times New Roman"/>
      <w:sz w:val="24"/>
      <w:lang w:val="en-GB" w:eastAsia="en-US"/>
    </w:rPr>
  </w:style>
  <w:style w:type="paragraph" w:styleId="BalloonText">
    <w:name w:val="Balloon Text"/>
    <w:basedOn w:val="Normal"/>
    <w:link w:val="BalloonTextChar"/>
    <w:semiHidden/>
    <w:unhideWhenUsed/>
    <w:rsid w:val="00AD64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D642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31</TotalTime>
  <Pages>1</Pages>
  <Words>583</Words>
  <Characters>3462</Characters>
  <Application>Microsoft Office Word</Application>
  <DocSecurity>0</DocSecurity>
  <Lines>80</Lines>
  <Paragraphs>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Mostyn-Jones, Elizabeth</dc:creator>
  <cp:keywords/>
  <dc:description>PE_RA12.dotm  For: _x000d_Document date: _x000d_Saved by MM-106465 at 11:44:53 on 04/04/11</dc:description>
  <cp:lastModifiedBy>Scott, Sarah</cp:lastModifiedBy>
  <cp:revision>6</cp:revision>
  <cp:lastPrinted>2019-10-22T16:49:00Z</cp:lastPrinted>
  <dcterms:created xsi:type="dcterms:W3CDTF">2019-10-22T15:21:00Z</dcterms:created>
  <dcterms:modified xsi:type="dcterms:W3CDTF">2019-10-22T16:49:00Z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