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51ECF7AF" w14:textId="77777777">
        <w:trPr>
          <w:cantSplit/>
        </w:trPr>
        <w:tc>
          <w:tcPr>
            <w:tcW w:w="6345" w:type="dxa"/>
          </w:tcPr>
          <w:p w14:paraId="43A2E765" w14:textId="77777777" w:rsidR="00192E45" w:rsidRPr="004844C1" w:rsidRDefault="00192E45" w:rsidP="00192E45">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5B93D8B1" w14:textId="77777777" w:rsidR="00192E45" w:rsidRDefault="00192E45" w:rsidP="00D262CE">
            <w:pPr>
              <w:spacing w:line="240" w:lineRule="atLeast"/>
              <w:jc w:val="right"/>
            </w:pPr>
            <w:r>
              <w:rPr>
                <w:noProof/>
                <w:lang w:eastAsia="en-GB"/>
              </w:rPr>
              <w:drawing>
                <wp:inline distT="0" distB="0" distL="0" distR="0" wp14:anchorId="069A3898" wp14:editId="6579D34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3AD579AB" w14:textId="77777777">
        <w:trPr>
          <w:cantSplit/>
        </w:trPr>
        <w:tc>
          <w:tcPr>
            <w:tcW w:w="6345" w:type="dxa"/>
            <w:tcBorders>
              <w:bottom w:val="single" w:sz="12" w:space="0" w:color="auto"/>
            </w:tcBorders>
          </w:tcPr>
          <w:p w14:paraId="0AE6D84F" w14:textId="77777777" w:rsidR="00192E45" w:rsidRPr="00617BE4"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5504F91C" w14:textId="77777777" w:rsidR="00192E45" w:rsidRPr="00617BE4" w:rsidRDefault="00192E45" w:rsidP="00192E45">
            <w:pPr>
              <w:spacing w:before="0" w:line="240" w:lineRule="atLeast"/>
              <w:rPr>
                <w:rFonts w:ascii="Verdana" w:hAnsi="Verdana"/>
                <w:szCs w:val="24"/>
              </w:rPr>
            </w:pPr>
          </w:p>
        </w:tc>
      </w:tr>
      <w:tr w:rsidR="00192E45" w:rsidRPr="00C324A8" w14:paraId="7F6564C9" w14:textId="77777777">
        <w:trPr>
          <w:cantSplit/>
        </w:trPr>
        <w:tc>
          <w:tcPr>
            <w:tcW w:w="6345" w:type="dxa"/>
            <w:tcBorders>
              <w:top w:val="single" w:sz="12" w:space="0" w:color="auto"/>
            </w:tcBorders>
          </w:tcPr>
          <w:p w14:paraId="2AA96E70"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0FE85F2" w14:textId="77777777" w:rsidR="00192E45" w:rsidRPr="00C324A8" w:rsidRDefault="00192E45" w:rsidP="00192E45">
            <w:pPr>
              <w:spacing w:before="0" w:line="240" w:lineRule="atLeast"/>
              <w:rPr>
                <w:rFonts w:ascii="Verdana" w:hAnsi="Verdana"/>
                <w:sz w:val="20"/>
              </w:rPr>
            </w:pPr>
          </w:p>
        </w:tc>
      </w:tr>
      <w:tr w:rsidR="00192E45" w:rsidRPr="000C3886" w14:paraId="301F6259" w14:textId="77777777">
        <w:trPr>
          <w:cantSplit/>
          <w:trHeight w:val="23"/>
        </w:trPr>
        <w:tc>
          <w:tcPr>
            <w:tcW w:w="6345" w:type="dxa"/>
            <w:vMerge w:val="restart"/>
          </w:tcPr>
          <w:p w14:paraId="6FD864FC" w14:textId="3C7211F8" w:rsidR="00192E45" w:rsidRPr="000F5739" w:rsidRDefault="000F5739" w:rsidP="00192E45">
            <w:pPr>
              <w:tabs>
                <w:tab w:val="left" w:pos="851"/>
              </w:tabs>
              <w:spacing w:before="0" w:line="240" w:lineRule="atLeast"/>
              <w:rPr>
                <w:rFonts w:ascii="Verdana" w:hAnsi="Verdana"/>
                <w:b/>
                <w:sz w:val="20"/>
              </w:rPr>
            </w:pPr>
            <w:bookmarkStart w:id="2" w:name="dnum" w:colFirst="1" w:colLast="1"/>
            <w:bookmarkStart w:id="3" w:name="dmeeting" w:colFirst="0" w:colLast="0"/>
            <w:bookmarkEnd w:id="1"/>
            <w:r>
              <w:rPr>
                <w:rFonts w:ascii="Verdana" w:hAnsi="Verdana"/>
                <w:b/>
                <w:sz w:val="20"/>
              </w:rPr>
              <w:t>PLENARY MEETING</w:t>
            </w:r>
          </w:p>
        </w:tc>
        <w:tc>
          <w:tcPr>
            <w:tcW w:w="3686" w:type="dxa"/>
          </w:tcPr>
          <w:p w14:paraId="5BA6FC06" w14:textId="3CAE1626" w:rsidR="00192E45" w:rsidRPr="000C3886" w:rsidRDefault="000C3886" w:rsidP="00D422F2">
            <w:pPr>
              <w:tabs>
                <w:tab w:val="left" w:pos="851"/>
              </w:tabs>
              <w:spacing w:before="0" w:line="240" w:lineRule="atLeast"/>
              <w:rPr>
                <w:rFonts w:ascii="Verdana" w:hAnsi="Verdana"/>
                <w:sz w:val="20"/>
                <w:lang w:val="es-ES"/>
              </w:rPr>
            </w:pPr>
            <w:proofErr w:type="spellStart"/>
            <w:r w:rsidRPr="000C3886">
              <w:rPr>
                <w:rFonts w:ascii="Verdana" w:hAnsi="Verdana"/>
                <w:b/>
                <w:sz w:val="20"/>
                <w:lang w:val="es-ES"/>
              </w:rPr>
              <w:t>Revision</w:t>
            </w:r>
            <w:proofErr w:type="spellEnd"/>
            <w:r w:rsidRPr="000C3886">
              <w:rPr>
                <w:rFonts w:ascii="Verdana" w:hAnsi="Verdana"/>
                <w:b/>
                <w:sz w:val="20"/>
                <w:lang w:val="es-ES"/>
              </w:rPr>
              <w:t xml:space="preserve"> 1 </w:t>
            </w:r>
            <w:proofErr w:type="spellStart"/>
            <w:r w:rsidRPr="000C3886">
              <w:rPr>
                <w:rFonts w:ascii="Verdana" w:hAnsi="Verdana"/>
                <w:b/>
                <w:sz w:val="20"/>
                <w:lang w:val="es-ES"/>
              </w:rPr>
              <w:t>to</w:t>
            </w:r>
            <w:proofErr w:type="spellEnd"/>
            <w:r w:rsidRPr="000C3886">
              <w:rPr>
                <w:rFonts w:ascii="Verdana" w:hAnsi="Verdana"/>
                <w:b/>
                <w:sz w:val="20"/>
                <w:lang w:val="es-ES"/>
              </w:rPr>
              <w:br/>
            </w:r>
            <w:proofErr w:type="spellStart"/>
            <w:r w:rsidR="00192E45" w:rsidRPr="000C3886">
              <w:rPr>
                <w:rFonts w:ascii="Verdana" w:hAnsi="Verdana"/>
                <w:b/>
                <w:sz w:val="20"/>
                <w:lang w:val="es-ES"/>
              </w:rPr>
              <w:t>Document</w:t>
            </w:r>
            <w:proofErr w:type="spellEnd"/>
            <w:r w:rsidR="00192E45" w:rsidRPr="000C3886">
              <w:rPr>
                <w:rFonts w:ascii="Verdana" w:hAnsi="Verdana"/>
                <w:b/>
                <w:sz w:val="20"/>
                <w:lang w:val="es-ES"/>
              </w:rPr>
              <w:t xml:space="preserve"> </w:t>
            </w:r>
            <w:r w:rsidR="00D422F2" w:rsidRPr="000C3886">
              <w:rPr>
                <w:rFonts w:ascii="Verdana" w:hAnsi="Verdana"/>
                <w:b/>
                <w:sz w:val="20"/>
                <w:lang w:val="es-ES"/>
              </w:rPr>
              <w:t>RA19/PLEN/39</w:t>
            </w:r>
            <w:r w:rsidR="00192E45" w:rsidRPr="000C3886">
              <w:rPr>
                <w:rFonts w:ascii="Verdana" w:hAnsi="Verdana"/>
                <w:b/>
                <w:sz w:val="20"/>
                <w:lang w:val="es-ES"/>
              </w:rPr>
              <w:t>-E</w:t>
            </w:r>
          </w:p>
        </w:tc>
      </w:tr>
      <w:tr w:rsidR="00192E45" w:rsidRPr="00C324A8" w14:paraId="7521FC1F" w14:textId="77777777">
        <w:trPr>
          <w:cantSplit/>
          <w:trHeight w:val="23"/>
        </w:trPr>
        <w:tc>
          <w:tcPr>
            <w:tcW w:w="6345" w:type="dxa"/>
            <w:vMerge/>
          </w:tcPr>
          <w:p w14:paraId="3F0CC6F3" w14:textId="77777777" w:rsidR="00192E45" w:rsidRPr="000C3886" w:rsidRDefault="00192E45">
            <w:pPr>
              <w:tabs>
                <w:tab w:val="left" w:pos="851"/>
              </w:tabs>
              <w:spacing w:line="240" w:lineRule="atLeast"/>
              <w:rPr>
                <w:rFonts w:ascii="Verdana" w:hAnsi="Verdana"/>
                <w:b/>
                <w:sz w:val="20"/>
                <w:lang w:val="es-ES"/>
              </w:rPr>
            </w:pPr>
            <w:bookmarkStart w:id="4" w:name="ddate" w:colFirst="1" w:colLast="1"/>
            <w:bookmarkEnd w:id="2"/>
            <w:bookmarkEnd w:id="3"/>
          </w:p>
        </w:tc>
        <w:tc>
          <w:tcPr>
            <w:tcW w:w="3686" w:type="dxa"/>
          </w:tcPr>
          <w:p w14:paraId="68393137" w14:textId="64A01AD5" w:rsidR="00192E45" w:rsidRPr="00192E45" w:rsidRDefault="00D422F2" w:rsidP="000C3886">
            <w:pPr>
              <w:tabs>
                <w:tab w:val="left" w:pos="993"/>
              </w:tabs>
              <w:spacing w:before="0"/>
              <w:rPr>
                <w:rFonts w:ascii="Verdana" w:hAnsi="Verdana"/>
                <w:sz w:val="20"/>
              </w:rPr>
            </w:pPr>
            <w:r>
              <w:rPr>
                <w:rFonts w:ascii="Verdana" w:hAnsi="Verdana"/>
                <w:b/>
                <w:sz w:val="20"/>
              </w:rPr>
              <w:t>2</w:t>
            </w:r>
            <w:r w:rsidR="000C3886">
              <w:rPr>
                <w:rFonts w:ascii="Verdana" w:hAnsi="Verdana"/>
                <w:b/>
                <w:sz w:val="20"/>
              </w:rPr>
              <w:t>3</w:t>
            </w:r>
            <w:r>
              <w:rPr>
                <w:rFonts w:ascii="Verdana" w:hAnsi="Verdana"/>
                <w:b/>
                <w:sz w:val="20"/>
              </w:rPr>
              <w:t xml:space="preserve"> October</w:t>
            </w:r>
            <w:r w:rsidR="00192E45">
              <w:rPr>
                <w:rFonts w:ascii="Verdana" w:hAnsi="Verdana"/>
                <w:b/>
                <w:sz w:val="20"/>
              </w:rPr>
              <w:t xml:space="preserve"> 201</w:t>
            </w:r>
            <w:r w:rsidR="004F6958">
              <w:rPr>
                <w:rFonts w:ascii="Verdana" w:hAnsi="Verdana"/>
                <w:b/>
                <w:sz w:val="20"/>
              </w:rPr>
              <w:t>9</w:t>
            </w:r>
          </w:p>
        </w:tc>
      </w:tr>
      <w:tr w:rsidR="00192E45" w:rsidRPr="00C324A8" w14:paraId="0D6912A3" w14:textId="77777777">
        <w:trPr>
          <w:cantSplit/>
          <w:trHeight w:val="23"/>
        </w:trPr>
        <w:tc>
          <w:tcPr>
            <w:tcW w:w="6345" w:type="dxa"/>
            <w:vMerge/>
          </w:tcPr>
          <w:p w14:paraId="33D215BE" w14:textId="77777777" w:rsidR="00192E45" w:rsidRPr="00C324A8"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1D98E3D5" w14:textId="36A12A4A" w:rsidR="00192E45" w:rsidRPr="00D422F2" w:rsidRDefault="00D422F2" w:rsidP="00192E45">
            <w:pPr>
              <w:tabs>
                <w:tab w:val="left" w:pos="993"/>
              </w:tabs>
              <w:spacing w:before="0" w:after="120"/>
              <w:rPr>
                <w:rFonts w:ascii="Verdana" w:hAnsi="Verdana"/>
                <w:b/>
                <w:sz w:val="20"/>
              </w:rPr>
            </w:pPr>
            <w:r w:rsidRPr="00D422F2">
              <w:rPr>
                <w:rFonts w:ascii="Verdana" w:hAnsi="Verdana"/>
                <w:b/>
                <w:sz w:val="20"/>
              </w:rPr>
              <w:t>Original: English</w:t>
            </w:r>
          </w:p>
        </w:tc>
      </w:tr>
      <w:tr w:rsidR="00192E45" w14:paraId="020A9B87" w14:textId="77777777">
        <w:trPr>
          <w:cantSplit/>
        </w:trPr>
        <w:tc>
          <w:tcPr>
            <w:tcW w:w="10031" w:type="dxa"/>
            <w:gridSpan w:val="2"/>
          </w:tcPr>
          <w:p w14:paraId="12FCA9CB" w14:textId="2F9744F3" w:rsidR="00192E45" w:rsidRDefault="000F5739">
            <w:pPr>
              <w:pStyle w:val="Source"/>
            </w:pPr>
            <w:bookmarkStart w:id="6" w:name="dsource" w:colFirst="0" w:colLast="0"/>
            <w:bookmarkEnd w:id="5"/>
            <w:r w:rsidRPr="000F5739">
              <w:t>Committee 5</w:t>
            </w:r>
          </w:p>
        </w:tc>
      </w:tr>
      <w:tr w:rsidR="00192E45" w14:paraId="6EC616A0" w14:textId="77777777">
        <w:trPr>
          <w:cantSplit/>
        </w:trPr>
        <w:tc>
          <w:tcPr>
            <w:tcW w:w="10031" w:type="dxa"/>
            <w:gridSpan w:val="2"/>
          </w:tcPr>
          <w:p w14:paraId="6BFD4828" w14:textId="77777777" w:rsidR="00192E45" w:rsidRDefault="004F6958" w:rsidP="005E2A3A">
            <w:pPr>
              <w:pStyle w:val="ResNo"/>
            </w:pPr>
            <w:bookmarkStart w:id="7" w:name="dtitle1" w:colFirst="0" w:colLast="0"/>
            <w:bookmarkEnd w:id="6"/>
            <w:r w:rsidRPr="00821D82">
              <w:t xml:space="preserve">Draft </w:t>
            </w:r>
            <w:r w:rsidRPr="005E2A3A">
              <w:t>revision</w:t>
            </w:r>
            <w:r w:rsidRPr="00821D82">
              <w:t xml:space="preserve"> of RESOLUTION ITU-R 36-4</w:t>
            </w:r>
          </w:p>
        </w:tc>
      </w:tr>
      <w:tr w:rsidR="00192E45" w14:paraId="12982C3C" w14:textId="77777777">
        <w:trPr>
          <w:cantSplit/>
        </w:trPr>
        <w:tc>
          <w:tcPr>
            <w:tcW w:w="10031" w:type="dxa"/>
            <w:gridSpan w:val="2"/>
          </w:tcPr>
          <w:p w14:paraId="405EDEDA" w14:textId="77777777" w:rsidR="00192E45" w:rsidRDefault="004F6958" w:rsidP="004F6958">
            <w:pPr>
              <w:pStyle w:val="Restitle"/>
            </w:pPr>
            <w:bookmarkStart w:id="8" w:name="dtitle2" w:colFirst="0" w:colLast="0"/>
            <w:bookmarkEnd w:id="7"/>
            <w:r w:rsidRPr="00821D82">
              <w:t>Coordination of vocabulary</w:t>
            </w:r>
            <w:del w:id="9" w:author="Минкин Владимир Маркович" w:date="2019-01-23T18:06:00Z">
              <w:r w:rsidRPr="00821D82">
                <w:fldChar w:fldCharType="begin"/>
              </w:r>
            </w:del>
            <w:ins w:id="10" w:author="Минкин Владимир Маркович" w:date="2019-01-23T18:06:00Z">
              <w:r w:rsidRPr="00821D82">
                <w:instrText xml:space="preserve"> HYPERLINK "https://www.itu.int/pub/publications.aspx?lang=en&amp;parent=T-RES-T.67-2016" </w:instrText>
              </w:r>
              <w:r w:rsidRPr="00821D82">
                <w:fldChar w:fldCharType="separate"/>
              </w:r>
            </w:ins>
            <w:ins w:id="11" w:author="author" w:date="2019-09-02T10:30:00Z">
              <w:r>
                <w:rPr>
                  <w:rStyle w:val="Hyperlink"/>
                </w:rPr>
                <w:t xml:space="preserve"> </w:t>
              </w:r>
            </w:ins>
            <w:ins w:id="12" w:author="author" w:date="2019-09-02T10:28:00Z">
              <w:r>
                <w:rPr>
                  <w:rStyle w:val="Hyperlink"/>
                </w:rPr>
                <w:t>in</w:t>
              </w:r>
            </w:ins>
            <w:ins w:id="13" w:author="Минкин Владимир Маркович" w:date="2019-01-23T18:06:00Z">
              <w:r w:rsidRPr="00821D82">
                <w:rPr>
                  <w:rStyle w:val="Hyperlink"/>
                </w:rPr>
                <w:t xml:space="preserve"> the </w:t>
              </w:r>
            </w:ins>
            <w:ins w:id="14" w:author="author" w:date="2019-08-25T01:24:00Z">
              <w:r w:rsidRPr="00821D82">
                <w:rPr>
                  <w:rStyle w:val="Hyperlink"/>
                </w:rPr>
                <w:t xml:space="preserve">six official </w:t>
              </w:r>
            </w:ins>
            <w:ins w:id="15" w:author="Минкин Владимир Маркович" w:date="2019-01-23T18:06:00Z">
              <w:r w:rsidRPr="00821D82">
                <w:rPr>
                  <w:rStyle w:val="Hyperlink"/>
                </w:rPr>
                <w:t>languages of the Union on an equal footing</w:t>
              </w:r>
              <w:r w:rsidRPr="00821D82">
                <w:fldChar w:fldCharType="end"/>
              </w:r>
            </w:ins>
            <w:ins w:id="16" w:author="author" w:date="2019-09-02T10:29:00Z">
              <w:r w:rsidRPr="004850A4">
                <w:t xml:space="preserve"> </w:t>
              </w:r>
              <w:r w:rsidRPr="00166537">
                <w:t>in the ITU Radiocommunication Sector</w:t>
              </w:r>
            </w:ins>
          </w:p>
        </w:tc>
      </w:tr>
    </w:tbl>
    <w:p w14:paraId="72E5C7DF" w14:textId="26194CCD" w:rsidR="004F6958" w:rsidRPr="00821D82" w:rsidRDefault="004F6958" w:rsidP="004F6958">
      <w:pPr>
        <w:pStyle w:val="Resdate"/>
      </w:pPr>
      <w:bookmarkStart w:id="17" w:name="dbreak"/>
      <w:bookmarkEnd w:id="8"/>
      <w:bookmarkEnd w:id="17"/>
      <w:r w:rsidRPr="00821D82">
        <w:t>(1990-1993-2000-2007-2012-2015)</w:t>
      </w:r>
    </w:p>
    <w:p w14:paraId="74319A30" w14:textId="77777777" w:rsidR="004F6958" w:rsidRPr="00821D82" w:rsidRDefault="004F6958" w:rsidP="004F6958">
      <w:pPr>
        <w:pStyle w:val="Normalaftertitle0"/>
      </w:pPr>
      <w:r w:rsidRPr="00821D82">
        <w:t>The ITU Radiocommunication Assembly,</w:t>
      </w:r>
    </w:p>
    <w:p w14:paraId="2DF51E19" w14:textId="77777777" w:rsidR="004F6958" w:rsidRPr="00821D82" w:rsidRDefault="004F6958" w:rsidP="004F6958">
      <w:pPr>
        <w:pStyle w:val="Call"/>
      </w:pPr>
      <w:r w:rsidRPr="00821D82">
        <w:t>recognizing</w:t>
      </w:r>
    </w:p>
    <w:p w14:paraId="2F9065E5" w14:textId="4EC915D9" w:rsidR="004F6958" w:rsidRPr="00821D82" w:rsidRDefault="004F6958" w:rsidP="004F6958">
      <w:r w:rsidRPr="00821D82">
        <w:rPr>
          <w:i/>
          <w:iCs/>
        </w:rPr>
        <w:t>a)</w:t>
      </w:r>
      <w:r w:rsidRPr="00821D82">
        <w:tab/>
      </w:r>
      <w:del w:id="18" w:author="Минкин Владимир Маркович" w:date="2019-01-23T18:06:00Z">
        <w:r w:rsidRPr="00821D82" w:rsidDel="007144F6">
          <w:delText xml:space="preserve">the adoption by </w:delText>
        </w:r>
      </w:del>
      <w:del w:id="19" w:author="Минкин Владимир Маркович" w:date="2019-01-23T18:11:00Z">
        <w:r w:rsidRPr="00821D82" w:rsidDel="007144F6">
          <w:delText xml:space="preserve">the Plenipotentiary Conference of </w:delText>
        </w:r>
      </w:del>
      <w:r w:rsidRPr="00821D82">
        <w:t>Resolution 154 (Rev. </w:t>
      </w:r>
      <w:del w:id="20" w:author="Минкин Владимир Маркович" w:date="2019-01-23T18:07:00Z">
        <w:r w:rsidRPr="00821D82" w:rsidDel="007144F6">
          <w:delText>Busan</w:delText>
        </w:r>
      </w:del>
      <w:del w:id="21" w:author="Borel, Helen Nicol" w:date="2019-10-22T18:17:00Z">
        <w:r w:rsidR="002E05B9" w:rsidDel="002E05B9">
          <w:delText>, 2014</w:delText>
        </w:r>
      </w:del>
      <w:ins w:id="22" w:author="Минкин Владимир Маркович" w:date="2019-01-23T18:07:00Z">
        <w:r w:rsidRPr="00821D82">
          <w:t>Dubai</w:t>
        </w:r>
      </w:ins>
      <w:ins w:id="23" w:author="Borel, Helen Nicol" w:date="2019-10-22T18:17:00Z">
        <w:r w:rsidR="002E05B9">
          <w:t xml:space="preserve">, </w:t>
        </w:r>
      </w:ins>
      <w:ins w:id="24" w:author="Минкин Владимир Маркович" w:date="2019-01-23T18:07:00Z">
        <w:r w:rsidRPr="00821D82">
          <w:t>2018</w:t>
        </w:r>
      </w:ins>
      <w:r w:rsidRPr="00821D82">
        <w:t>)</w:t>
      </w:r>
      <w:ins w:id="25" w:author="Минкин Владимир Маркович" w:date="2019-01-23T18:11:00Z">
        <w:r w:rsidRPr="00821D82">
          <w:t xml:space="preserve"> of the Plenipotentiary Conference</w:t>
        </w:r>
      </w:ins>
      <w:r w:rsidRPr="00821D82">
        <w:t>, on use of the six official languages of the Union on an equal footing, which instructed the Council and the General Secretariat on how to achieve the equal treatment of the six languages;</w:t>
      </w:r>
    </w:p>
    <w:p w14:paraId="51A1E09A" w14:textId="77777777" w:rsidR="004F6958" w:rsidRPr="00821D82" w:rsidRDefault="004F6958" w:rsidP="004F6958">
      <w:pPr>
        <w:rPr>
          <w:ins w:id="26" w:author="Fernandez Jimenez, Virginia" w:date="2019-08-27T08:35:00Z"/>
        </w:rPr>
      </w:pPr>
      <w:ins w:id="27" w:author="Минкин Владимир Маркович" w:date="2019-01-23T18:18:00Z">
        <w:r w:rsidRPr="00821D82">
          <w:rPr>
            <w:i/>
            <w:rPrChange w:id="28" w:author="Минкин Владимир Маркович" w:date="2019-01-23T18:07:00Z">
              <w:rPr>
                <w:lang w:val="en-US"/>
              </w:rPr>
            </w:rPrChange>
          </w:rPr>
          <w:t>b)</w:t>
        </w:r>
      </w:ins>
      <w:ins w:id="29" w:author="Bonnici, Adrienne" w:date="2019-04-05T13:52:00Z">
        <w:r w:rsidRPr="00821D82">
          <w:rPr>
            <w:i/>
          </w:rPr>
          <w:tab/>
        </w:r>
      </w:ins>
      <w:ins w:id="30" w:author="Минкин Владимир Маркович" w:date="2019-01-23T18:18:00Z">
        <w:r w:rsidRPr="00821D82">
          <w:t>Resolution 1372 of the Council, as revised at its 2016 session, which notes the work accomplished by the ITU Radiocommunication Sector (ITU</w:t>
        </w:r>
        <w:r w:rsidRPr="00821D82">
          <w:noBreakHyphen/>
          <w:t>R) Coordination Committee for Vocabulary (CCV) and the ITU Telecommunication Standardization Sector (ITU</w:t>
        </w:r>
        <w:r w:rsidRPr="00821D82">
          <w:noBreakHyphen/>
          <w:t>T) Standardization Committee for Vocabulary (SCV) on the adoption and agreement of terms and definitions in the field of telecommunications/information and communication technologies (ICT) in all six official languages of the Union;</w:t>
        </w:r>
      </w:ins>
    </w:p>
    <w:p w14:paraId="4A3248B0" w14:textId="77777777" w:rsidR="004F6958" w:rsidRPr="00821D82" w:rsidRDefault="004F6958" w:rsidP="004F6958">
      <w:del w:id="31" w:author="Химач Оксана Васильевна" w:date="2019-04-04T09:34:00Z">
        <w:r w:rsidRPr="00821D82" w:rsidDel="00FD5924">
          <w:rPr>
            <w:i/>
            <w:iCs/>
          </w:rPr>
          <w:delText>b</w:delText>
        </w:r>
      </w:del>
      <w:ins w:id="32" w:author="Минкин Владимир Маркович" w:date="2019-01-23T18:07:00Z">
        <w:r w:rsidRPr="00821D82">
          <w:rPr>
            <w:i/>
            <w:iCs/>
          </w:rPr>
          <w:t>c</w:t>
        </w:r>
      </w:ins>
      <w:r w:rsidRPr="00821D82">
        <w:rPr>
          <w:i/>
          <w:iCs/>
        </w:rPr>
        <w:t>)</w:t>
      </w:r>
      <w:r w:rsidRPr="00821D82">
        <w:tab/>
        <w:t>the decisions by the ITU Council centralizing the editing functions for languages in the General Secretariat (Conferences and Publications Department), calling upon the Sectors to provide the final texts in English only (this applies also to terms and definitions)</w:t>
      </w:r>
      <w:del w:id="33" w:author="Bonnici, Adrienne" w:date="2019-04-05T14:01:00Z">
        <w:r w:rsidRPr="00821D82" w:rsidDel="00DE1764">
          <w:delText>,</w:delText>
        </w:r>
      </w:del>
      <w:ins w:id="34" w:author="Bonnici, Adrienne" w:date="2019-04-05T14:01:00Z">
        <w:r w:rsidRPr="00821D82">
          <w:t>;</w:t>
        </w:r>
      </w:ins>
    </w:p>
    <w:p w14:paraId="061B727D" w14:textId="77777777" w:rsidR="004F6958" w:rsidRPr="00821D82" w:rsidRDefault="004F6958" w:rsidP="004F6958">
      <w:pPr>
        <w:rPr>
          <w:ins w:id="35" w:author="Минкин Владимир Маркович" w:date="2019-01-23T18:21:00Z"/>
          <w:rPrChange w:id="36" w:author="Минкин Владимир Маркович" w:date="2019-01-23T18:21:00Z">
            <w:rPr>
              <w:ins w:id="37" w:author="Минкин Владимир Маркович" w:date="2019-01-23T18:21:00Z"/>
              <w:lang w:val="en-US"/>
            </w:rPr>
          </w:rPrChange>
        </w:rPr>
      </w:pPr>
      <w:ins w:id="38" w:author="Минкин Владимир Маркович" w:date="2019-01-23T18:22:00Z">
        <w:r w:rsidRPr="00821D82">
          <w:rPr>
            <w:i/>
            <w:rPrChange w:id="39" w:author="Минкин Владимир Маркович" w:date="2019-01-23T18:18:00Z">
              <w:rPr>
                <w:rFonts w:ascii="Times New Roman Bold" w:hAnsi="Times New Roman Bold"/>
                <w:sz w:val="28"/>
                <w:lang w:val="en-US"/>
              </w:rPr>
            </w:rPrChange>
          </w:rPr>
          <w:t>d)</w:t>
        </w:r>
      </w:ins>
      <w:ins w:id="40" w:author="Bonnici, Adrienne" w:date="2019-04-05T11:15:00Z">
        <w:r w:rsidRPr="00821D82">
          <w:rPr>
            <w:i/>
          </w:rPr>
          <w:tab/>
        </w:r>
      </w:ins>
      <w:ins w:id="41" w:author="Минкин Владимир Маркович" w:date="2019-01-23T18:19:00Z">
        <w:r w:rsidRPr="00821D82">
          <w:t xml:space="preserve">Resolution 1386, adopted by the Council at its 2017 session, on the </w:t>
        </w:r>
      </w:ins>
      <w:ins w:id="42" w:author="Минкин Владимир Маркович" w:date="2019-01-23T18:21:00Z">
        <w:r w:rsidRPr="00821D82">
          <w:rPr>
            <w:rPrChange w:id="43" w:author="Минкин Владимир Маркович" w:date="2019-01-23T18:21:00Z">
              <w:rPr>
                <w:rFonts w:ascii="Times New Roman Bold" w:hAnsi="Times New Roman Bold"/>
                <w:sz w:val="28"/>
                <w:lang w:val="en-US"/>
              </w:rPr>
            </w:rPrChange>
          </w:rPr>
          <w:t>ITU Coordination Committee for Terminology (ITU CCT)</w:t>
        </w:r>
      </w:ins>
      <w:ins w:id="44" w:author="Минкин Владимир Маркович" w:date="2019-01-23T18:22:00Z">
        <w:r w:rsidRPr="00821D82">
          <w:t xml:space="preserve"> that consists of ITU-R CCV</w:t>
        </w:r>
      </w:ins>
      <w:ins w:id="45" w:author="Минкин Владимир Маркович" w:date="2019-01-23T18:23:00Z">
        <w:r w:rsidRPr="00821D82">
          <w:t xml:space="preserve"> and</w:t>
        </w:r>
      </w:ins>
      <w:ins w:id="46" w:author="Минкин Владимир Маркович" w:date="2019-01-23T18:22:00Z">
        <w:r w:rsidRPr="00821D82">
          <w:t xml:space="preserve"> </w:t>
        </w:r>
      </w:ins>
      <w:ins w:id="47" w:author="Минкин Владимир Маркович" w:date="2019-01-23T18:23:00Z">
        <w:r w:rsidRPr="00821D82">
          <w:t>ITU-T SCV</w:t>
        </w:r>
      </w:ins>
      <w:ins w:id="48" w:author="Administrator" w:date="2019-06-17T17:19:00Z">
        <w:r w:rsidRPr="00821D82">
          <w:t>,</w:t>
        </w:r>
      </w:ins>
      <w:ins w:id="49" w:author="Минкин Владимир Маркович" w:date="2019-01-23T18:23:00Z">
        <w:r w:rsidRPr="00821D82">
          <w:t xml:space="preserve"> </w:t>
        </w:r>
      </w:ins>
      <w:ins w:id="50" w:author="Минкин Владимир Маркович" w:date="2019-01-23T18:22:00Z">
        <w:r w:rsidRPr="00821D82">
          <w:t xml:space="preserve">functioning in accordance with </w:t>
        </w:r>
      </w:ins>
      <w:ins w:id="51" w:author="Минкин Владимир Маркович" w:date="2019-01-23T18:23:00Z">
        <w:r w:rsidRPr="00821D82">
          <w:t>relevant resolution</w:t>
        </w:r>
      </w:ins>
      <w:ins w:id="52" w:author="Administrator" w:date="2019-06-17T17:19:00Z">
        <w:r w:rsidRPr="00821D82">
          <w:t>s</w:t>
        </w:r>
      </w:ins>
      <w:ins w:id="53" w:author="Минкин Владимир Маркович" w:date="2019-01-23T18:23:00Z">
        <w:r w:rsidRPr="00821D82">
          <w:t xml:space="preserve"> of </w:t>
        </w:r>
      </w:ins>
      <w:ins w:id="54" w:author="Administrator" w:date="2019-06-17T17:19:00Z">
        <w:r w:rsidRPr="00821D82">
          <w:t xml:space="preserve">the </w:t>
        </w:r>
      </w:ins>
      <w:ins w:id="55" w:author="Минкин Владимир Маркович" w:date="2019-01-23T18:23:00Z">
        <w:r w:rsidRPr="00821D82">
          <w:t>RA an</w:t>
        </w:r>
      </w:ins>
      <w:ins w:id="56" w:author="Минкин Владимир Маркович" w:date="2019-01-23T18:19:00Z">
        <w:r w:rsidRPr="00821D82">
          <w:t>d</w:t>
        </w:r>
      </w:ins>
      <w:ins w:id="57" w:author="Минкин Владимир Маркович" w:date="2019-01-23T18:23:00Z">
        <w:r w:rsidRPr="00821D82">
          <w:t xml:space="preserve"> </w:t>
        </w:r>
      </w:ins>
      <w:ins w:id="58" w:author="Минкин Владимир Маркович" w:date="2019-01-23T18:22:00Z">
        <w:r w:rsidRPr="00821D82">
          <w:t>WTSA, and representatives of ITU-D, in close collaboration with the secretariat</w:t>
        </w:r>
      </w:ins>
      <w:ins w:id="59" w:author="author" w:date="2019-09-02T12:59:00Z">
        <w:r>
          <w:t>,</w:t>
        </w:r>
      </w:ins>
    </w:p>
    <w:p w14:paraId="6603E420" w14:textId="77777777" w:rsidR="004F6958" w:rsidRPr="00821D82" w:rsidRDefault="004F6958" w:rsidP="004F6958">
      <w:pPr>
        <w:pStyle w:val="Call"/>
      </w:pPr>
      <w:r w:rsidRPr="00821D82">
        <w:t>considering</w:t>
      </w:r>
    </w:p>
    <w:p w14:paraId="3E537ABD" w14:textId="15B6A4C0" w:rsidR="004F6958" w:rsidRPr="002E05B9" w:rsidRDefault="004F6958" w:rsidP="004F6958">
      <w:pPr>
        <w:rPr>
          <w:ins w:id="60" w:author="Минкин Владимир Маркович" w:date="2019-01-23T18:30:00Z"/>
          <w:iCs/>
        </w:rPr>
      </w:pPr>
      <w:ins w:id="61" w:author="Bonnici, Adrienne" w:date="2019-04-05T11:17:00Z">
        <w:r w:rsidRPr="00821D82">
          <w:rPr>
            <w:i/>
            <w:iCs/>
          </w:rPr>
          <w:t>a)</w:t>
        </w:r>
        <w:r w:rsidRPr="00821D82">
          <w:rPr>
            <w:i/>
            <w:iCs/>
          </w:rPr>
          <w:tab/>
        </w:r>
      </w:ins>
      <w:ins w:id="62" w:author="Минкин Владимир Маркович" w:date="2019-01-23T18:24:00Z">
        <w:r w:rsidRPr="00821D82">
          <w:rPr>
            <w:iCs/>
          </w:rPr>
          <w:t xml:space="preserve">that </w:t>
        </w:r>
      </w:ins>
      <w:ins w:id="63" w:author="Минкин Владимир Маркович" w:date="2019-01-23T18:31:00Z">
        <w:r w:rsidRPr="00821D82">
          <w:rPr>
            <w:iCs/>
          </w:rPr>
          <w:t>under</w:t>
        </w:r>
      </w:ins>
      <w:ins w:id="64" w:author="Минкин Владимир Маркович" w:date="2019-01-23T18:24:00Z">
        <w:r w:rsidRPr="00821D82">
          <w:rPr>
            <w:iCs/>
            <w:rPrChange w:id="65" w:author="Минкин Владимир Маркович" w:date="2019-01-23T18:24:00Z">
              <w:rPr>
                <w:i/>
                <w:iCs/>
                <w:lang w:val="en-US"/>
              </w:rPr>
            </w:rPrChange>
          </w:rPr>
          <w:t xml:space="preserve"> </w:t>
        </w:r>
      </w:ins>
      <w:ins w:id="66" w:author="Минкин Владимир Маркович" w:date="2019-01-23T18:25:00Z">
        <w:r w:rsidRPr="00821D82">
          <w:t xml:space="preserve">Resolution 154 (Rev. Dubai, 2018) of the Plenipotentiary Conference </w:t>
        </w:r>
      </w:ins>
      <w:ins w:id="67" w:author="Минкин Владимир Маркович" w:date="2019-01-23T18:28:00Z">
        <w:r w:rsidRPr="00821D82">
          <w:t xml:space="preserve">the </w:t>
        </w:r>
      </w:ins>
      <w:ins w:id="68" w:author="Минкин Владимир Маркович" w:date="2019-01-23T18:26:00Z">
        <w:r w:rsidRPr="00821D82">
          <w:t xml:space="preserve">Council </w:t>
        </w:r>
      </w:ins>
      <w:ins w:id="69" w:author="Минкин Владимир Маркович" w:date="2019-01-23T18:31:00Z">
        <w:r w:rsidRPr="00821D82">
          <w:t>is</w:t>
        </w:r>
      </w:ins>
      <w:ins w:id="70" w:author="Минкин Владимир Маркович" w:date="2019-01-23T18:27:00Z">
        <w:r w:rsidRPr="00821D82">
          <w:t xml:space="preserve"> </w:t>
        </w:r>
      </w:ins>
      <w:ins w:id="71" w:author="Минкин Владимир Маркович" w:date="2019-01-23T18:26:00Z">
        <w:r w:rsidRPr="00821D82">
          <w:t>in</w:t>
        </w:r>
      </w:ins>
      <w:ins w:id="72" w:author="Минкин Владимир Маркович" w:date="2019-01-23T18:28:00Z">
        <w:r w:rsidRPr="00821D82">
          <w:t>s</w:t>
        </w:r>
      </w:ins>
      <w:ins w:id="73" w:author="Минкин Владимир Маркович" w:date="2019-01-23T18:26:00Z">
        <w:r w:rsidRPr="00821D82">
          <w:t xml:space="preserve">tructed to </w:t>
        </w:r>
      </w:ins>
      <w:ins w:id="74" w:author="Минкин Владимир Маркович" w:date="2019-01-23T18:27:00Z">
        <w:r w:rsidRPr="00821D82">
          <w:t xml:space="preserve">maintain </w:t>
        </w:r>
      </w:ins>
      <w:ins w:id="75" w:author="Минкин Владимир Маркович" w:date="2019-01-23T18:28:00Z">
        <w:r w:rsidRPr="00821D82">
          <w:t xml:space="preserve">Council Working </w:t>
        </w:r>
      </w:ins>
      <w:ins w:id="76" w:author="Administrator" w:date="2019-06-17T17:00:00Z">
        <w:r w:rsidRPr="00821D82">
          <w:t>G</w:t>
        </w:r>
      </w:ins>
      <w:ins w:id="77" w:author="Минкин Владимир Маркович" w:date="2019-01-23T18:28:00Z">
        <w:r w:rsidRPr="00821D82">
          <w:t xml:space="preserve">roup on </w:t>
        </w:r>
      </w:ins>
      <w:ins w:id="78" w:author="Минкин Владимир Маркович" w:date="2019-01-23T18:29:00Z">
        <w:r w:rsidRPr="00821D82">
          <w:t>languages (</w:t>
        </w:r>
      </w:ins>
      <w:ins w:id="79" w:author="Минкин Владимир Маркович" w:date="2019-01-23T18:27:00Z">
        <w:r w:rsidRPr="00821D82">
          <w:t>CWG-LANG</w:t>
        </w:r>
      </w:ins>
      <w:ins w:id="80" w:author="Минкин Владимир Маркович" w:date="2019-01-23T18:29:00Z">
        <w:r w:rsidRPr="00821D82">
          <w:t>)</w:t>
        </w:r>
      </w:ins>
      <w:ins w:id="81" w:author="Минкин Владимир Маркович" w:date="2019-01-23T18:27:00Z">
        <w:r w:rsidRPr="00821D82">
          <w:t>, in order to monitor progress and report to the Council on the implementation of that resolution;</w:t>
        </w:r>
      </w:ins>
    </w:p>
    <w:p w14:paraId="239879B5" w14:textId="77777777" w:rsidR="004F6958" w:rsidRPr="00821D82" w:rsidRDefault="004F6958" w:rsidP="004F6958">
      <w:pPr>
        <w:rPr>
          <w:ins w:id="82" w:author="Минкин Владимир Маркович" w:date="2019-01-23T18:32:00Z"/>
        </w:rPr>
      </w:pPr>
      <w:ins w:id="83" w:author="Bonnici, Adrienne" w:date="2019-04-05T11:17:00Z">
        <w:r w:rsidRPr="00821D82">
          <w:rPr>
            <w:i/>
            <w:iCs/>
          </w:rPr>
          <w:t>b)</w:t>
        </w:r>
        <w:r w:rsidRPr="00821D82">
          <w:rPr>
            <w:i/>
            <w:iCs/>
          </w:rPr>
          <w:tab/>
        </w:r>
      </w:ins>
      <w:ins w:id="84" w:author="Минкин Владимир Маркович" w:date="2019-01-23T18:32:00Z">
        <w:r w:rsidRPr="00821D82">
          <w:t xml:space="preserve">the importance of providing information in all </w:t>
        </w:r>
      </w:ins>
      <w:ins w:id="85" w:author="Минкин Владимир Маркович" w:date="2019-01-23T18:18:00Z">
        <w:r w:rsidRPr="00821D82">
          <w:t>six</w:t>
        </w:r>
      </w:ins>
      <w:ins w:id="86" w:author="Минкин Владимир Маркович" w:date="2019-01-23T18:32:00Z">
        <w:r w:rsidRPr="00821D82">
          <w:t xml:space="preserve"> official languages of the Union on an equal footing on ITU webpages;</w:t>
        </w:r>
      </w:ins>
    </w:p>
    <w:p w14:paraId="2B81CE73" w14:textId="6338B74C" w:rsidR="004F6958" w:rsidRPr="00821D82" w:rsidRDefault="004F6958" w:rsidP="004F6958">
      <w:ins w:id="87" w:author="Bonnici, Adrienne" w:date="2019-04-05T11:17:00Z">
        <w:r w:rsidRPr="00821D82">
          <w:rPr>
            <w:i/>
            <w:iCs/>
          </w:rPr>
          <w:lastRenderedPageBreak/>
          <w:t>c)</w:t>
        </w:r>
        <w:r w:rsidRPr="00821D82">
          <w:rPr>
            <w:i/>
            <w:iCs/>
          </w:rPr>
          <w:tab/>
        </w:r>
      </w:ins>
      <w:ins w:id="88" w:author="De La Rosa Trivino, Maria Dolores" w:date="2019-08-27T14:08:00Z">
        <w:r w:rsidRPr="00821D82">
          <w:t xml:space="preserve">that </w:t>
        </w:r>
      </w:ins>
      <w:ins w:id="89" w:author="Минкин Владимир Маркович" w:date="2019-01-23T18:36:00Z">
        <w:r w:rsidRPr="00821D82">
          <w:t xml:space="preserve">Resolution 1386, adopted by the Council at its 2017 session, </w:t>
        </w:r>
      </w:ins>
      <w:ins w:id="90" w:author="Минкин Владимир Маркович" w:date="2019-01-23T18:37:00Z">
        <w:r w:rsidRPr="00821D82">
          <w:t xml:space="preserve">considers </w:t>
        </w:r>
      </w:ins>
      <w:ins w:id="91" w:author="Ruepp, Rowena" w:date="2019-09-19T10:41:00Z">
        <w:r w:rsidR="0034643C">
          <w:t xml:space="preserve">the </w:t>
        </w:r>
      </w:ins>
      <w:ins w:id="92" w:author="Минкин Владимир Маркович" w:date="2019-01-23T18:37:00Z">
        <w:r w:rsidRPr="00821D82">
          <w:t xml:space="preserve">importance of </w:t>
        </w:r>
      </w:ins>
      <w:ins w:id="93" w:author="Минкин Владимир Маркович" w:date="2019-01-23T18:38:00Z">
        <w:r w:rsidRPr="00821D82">
          <w:t>collaborations</w:t>
        </w:r>
      </w:ins>
      <w:del w:id="94" w:author="Минкин Владимир Маркович" w:date="2019-01-23T18:38:00Z">
        <w:r w:rsidRPr="00821D82" w:rsidDel="00ED4FD5">
          <w:rPr>
            <w:i/>
            <w:iCs/>
          </w:rPr>
          <w:delText>a)</w:delText>
        </w:r>
        <w:r w:rsidRPr="00821D82" w:rsidDel="00ED4FD5">
          <w:tab/>
          <w:delText>that it is important for the work of ITU, and in particular of the Radiocommunication Sector (ITU</w:delText>
        </w:r>
        <w:r w:rsidRPr="00821D82" w:rsidDel="00ED4FD5">
          <w:noBreakHyphen/>
          <w:delText>R), to liaise</w:delText>
        </w:r>
      </w:del>
      <w:r w:rsidRPr="00821D82">
        <w:t xml:space="preserve"> with other interested organizations</w:t>
      </w:r>
      <w:ins w:id="95" w:author="Минкин Владимир Маркович" w:date="2019-01-23T18:38:00Z">
        <w:r w:rsidRPr="00821D82">
          <w:t>, espe</w:t>
        </w:r>
      </w:ins>
      <w:ins w:id="96" w:author="Administrator" w:date="2019-06-17T17:02:00Z">
        <w:r w:rsidRPr="00821D82">
          <w:t>c</w:t>
        </w:r>
      </w:ins>
      <w:ins w:id="97" w:author="Минкин Владимир Маркович" w:date="2019-01-23T18:38:00Z">
        <w:r w:rsidRPr="00821D82">
          <w:t>ially with</w:t>
        </w:r>
      </w:ins>
      <w:ins w:id="98" w:author="Минкин Владимир Маркович" w:date="2019-01-23T18:39:00Z">
        <w:r w:rsidRPr="00821D82">
          <w:t xml:space="preserve"> the International Electrotechnical Commission (IEC) and </w:t>
        </w:r>
      </w:ins>
      <w:ins w:id="99" w:author="Минкин Владимир Маркович" w:date="2019-01-23T18:41:00Z">
        <w:r w:rsidRPr="00821D82">
          <w:t>the International Organization for Standardization (ISO)</w:t>
        </w:r>
      </w:ins>
      <w:r w:rsidRPr="00821D82">
        <w:t xml:space="preserve"> about terms and definitions, </w:t>
      </w:r>
      <w:del w:id="100" w:author="Минкин Владимир Маркович" w:date="2019-01-23T18:41:00Z">
        <w:r w:rsidRPr="00821D82" w:rsidDel="00E8297C">
          <w:delText xml:space="preserve">graphical </w:delText>
        </w:r>
      </w:del>
      <w:r w:rsidRPr="00821D82">
        <w:t xml:space="preserve">symbols </w:t>
      </w:r>
      <w:del w:id="101" w:author="Минкин Владимир Маркович" w:date="2019-01-23T18:41:00Z">
        <w:r w:rsidRPr="00821D82" w:rsidDel="00E8297C">
          <w:delText xml:space="preserve">for documentation, letter symbols </w:delText>
        </w:r>
      </w:del>
      <w:r w:rsidRPr="00821D82">
        <w:t>and other means of expression, units of measurement, etc., with the objective of standardizing such elements, etc.;</w:t>
      </w:r>
    </w:p>
    <w:p w14:paraId="2DD9E65F" w14:textId="77777777" w:rsidR="004F6958" w:rsidRPr="00821D82" w:rsidRDefault="004F6958" w:rsidP="004F6958">
      <w:del w:id="102" w:author="Химач Оксана Васильевна" w:date="2019-04-04T09:34:00Z">
        <w:r w:rsidRPr="00821D82" w:rsidDel="00FD5924">
          <w:rPr>
            <w:i/>
            <w:iCs/>
          </w:rPr>
          <w:delText>b</w:delText>
        </w:r>
      </w:del>
      <w:ins w:id="103" w:author="Минкин Владимир Маркович" w:date="2019-01-23T18:43:00Z">
        <w:r w:rsidRPr="00821D82">
          <w:rPr>
            <w:i/>
            <w:iCs/>
          </w:rPr>
          <w:t>d</w:t>
        </w:r>
      </w:ins>
      <w:r w:rsidRPr="00821D82">
        <w:rPr>
          <w:i/>
          <w:iCs/>
        </w:rPr>
        <w:t>)</w:t>
      </w:r>
      <w:r w:rsidRPr="00821D82">
        <w:tab/>
        <w:t xml:space="preserve">the difficulty of achieving agreement on definitions when more than one </w:t>
      </w:r>
      <w:del w:id="104" w:author="Минкин Владимир Маркович" w:date="2019-01-23T18:42:00Z">
        <w:r w:rsidRPr="00821D82" w:rsidDel="00E8297C">
          <w:delText xml:space="preserve">Radiocommunication </w:delText>
        </w:r>
      </w:del>
      <w:ins w:id="105" w:author="Минкин Владимир Маркович" w:date="2019-01-23T18:42:00Z">
        <w:r w:rsidRPr="00821D82">
          <w:t xml:space="preserve">ITU </w:t>
        </w:r>
      </w:ins>
      <w:r w:rsidRPr="00821D82">
        <w:t>Study Group is involved;</w:t>
      </w:r>
    </w:p>
    <w:p w14:paraId="1B67A720" w14:textId="77777777" w:rsidR="004F6958" w:rsidRPr="00821D82" w:rsidDel="00E8297C" w:rsidRDefault="004F6958" w:rsidP="004F6958">
      <w:pPr>
        <w:rPr>
          <w:del w:id="106" w:author="Минкин Владимир Маркович" w:date="2019-01-23T18:43:00Z"/>
        </w:rPr>
      </w:pPr>
      <w:del w:id="107" w:author="Минкин Владимир Маркович" w:date="2019-01-23T18:43:00Z">
        <w:r w:rsidRPr="00821D82" w:rsidDel="00E8297C">
          <w:rPr>
            <w:i/>
            <w:iCs/>
          </w:rPr>
          <w:delText>c)</w:delText>
        </w:r>
        <w:r w:rsidRPr="00821D82" w:rsidDel="00E8297C">
          <w:tab/>
          <w:delText>that ITU is collaborating with the International Electrotechnical Commission (IEC) in order to provide and maintain an internationally agreed vocabulary of telecommunications;</w:delText>
        </w:r>
      </w:del>
    </w:p>
    <w:p w14:paraId="72833D94" w14:textId="77777777" w:rsidR="004F6958" w:rsidRPr="00821D82" w:rsidDel="00E8297C" w:rsidRDefault="004F6958" w:rsidP="004F6958">
      <w:pPr>
        <w:rPr>
          <w:del w:id="108" w:author="Минкин Владимир Маркович" w:date="2019-01-23T18:43:00Z"/>
        </w:rPr>
      </w:pPr>
      <w:del w:id="109" w:author="Минкин Владимир Маркович" w:date="2019-01-23T18:43:00Z">
        <w:r w:rsidRPr="00821D82" w:rsidDel="00E8297C">
          <w:rPr>
            <w:i/>
            <w:iCs/>
          </w:rPr>
          <w:delText>d)</w:delText>
        </w:r>
        <w:r w:rsidRPr="00821D82" w:rsidDel="00E8297C">
          <w:tab/>
          <w:delText>that both the Telecommunication Standardization Sector (ITU</w:delText>
        </w:r>
        <w:r w:rsidRPr="00821D82" w:rsidDel="00E8297C">
          <w:noBreakHyphen/>
          <w:delText>T) and ITU</w:delText>
        </w:r>
        <w:r w:rsidRPr="00821D82" w:rsidDel="00E8297C">
          <w:noBreakHyphen/>
          <w:delText>R are collaborating with IEC (TC 3) in order to provide internationally agreed graphical symbols for diagrams and for use on equipment, and approved rules for the preparation of documentation and for item designation;</w:delText>
        </w:r>
      </w:del>
    </w:p>
    <w:p w14:paraId="2FDE577E" w14:textId="77777777" w:rsidR="004F6958" w:rsidRPr="00821D82" w:rsidDel="00E8297C" w:rsidRDefault="004F6958" w:rsidP="004F6958">
      <w:pPr>
        <w:rPr>
          <w:del w:id="110" w:author="Минкин Владимир Маркович" w:date="2019-01-23T18:43:00Z"/>
        </w:rPr>
      </w:pPr>
      <w:del w:id="111" w:author="Минкин Владимир Маркович" w:date="2019-01-23T18:43:00Z">
        <w:r w:rsidRPr="00821D82" w:rsidDel="00E8297C">
          <w:rPr>
            <w:i/>
            <w:iCs/>
          </w:rPr>
          <w:delText>e)</w:delText>
        </w:r>
        <w:r w:rsidRPr="00821D82" w:rsidDel="00E8297C">
          <w:tab/>
          <w:delText>that both the ITU</w:delText>
        </w:r>
        <w:r w:rsidRPr="00821D82" w:rsidDel="00E8297C">
          <w:noBreakHyphen/>
          <w:delText>T and ITU</w:delText>
        </w:r>
        <w:r w:rsidRPr="00821D82" w:rsidDel="00E8297C">
          <w:noBreakHyphen/>
          <w:delText>R are collaborating with IEC (TC 25) in order to provide internationally agreed letter symbols and units, etc.;</w:delText>
        </w:r>
      </w:del>
    </w:p>
    <w:p w14:paraId="7FCF5902" w14:textId="77777777" w:rsidR="004F6958" w:rsidRPr="00821D82" w:rsidRDefault="004F6958" w:rsidP="004F6958">
      <w:del w:id="112" w:author="Химач Оксана Васильевна" w:date="2019-04-04T09:34:00Z">
        <w:r w:rsidRPr="00821D82" w:rsidDel="00FD5924">
          <w:rPr>
            <w:i/>
            <w:iCs/>
          </w:rPr>
          <w:delText>f</w:delText>
        </w:r>
      </w:del>
      <w:ins w:id="113" w:author="Минкин Владимир Маркович" w:date="2019-01-23T18:43:00Z">
        <w:r w:rsidRPr="00821D82">
          <w:rPr>
            <w:i/>
            <w:iCs/>
          </w:rPr>
          <w:t>e</w:t>
        </w:r>
      </w:ins>
      <w:r w:rsidRPr="00821D82">
        <w:rPr>
          <w:i/>
          <w:iCs/>
        </w:rPr>
        <w:t>)</w:t>
      </w:r>
      <w:r w:rsidRPr="00821D82">
        <w:tab/>
        <w:t>that there is a continuing need for the publication of terms and definitions appropriate to the work of ITU</w:t>
      </w:r>
      <w:r w:rsidRPr="00821D82">
        <w:noBreakHyphen/>
        <w:t>R;</w:t>
      </w:r>
    </w:p>
    <w:p w14:paraId="50969291" w14:textId="77777777" w:rsidR="004F6958" w:rsidRPr="00821D82" w:rsidRDefault="004F6958" w:rsidP="004F6958">
      <w:del w:id="114" w:author="Химач Оксана Васильевна" w:date="2019-04-04T09:34:00Z">
        <w:r w:rsidRPr="00821D82" w:rsidDel="00FD5924">
          <w:rPr>
            <w:i/>
            <w:iCs/>
          </w:rPr>
          <w:delText>g</w:delText>
        </w:r>
      </w:del>
      <w:ins w:id="115" w:author="Минкин Владимир Маркович" w:date="2019-01-23T18:43:00Z">
        <w:r w:rsidRPr="00821D82">
          <w:rPr>
            <w:i/>
            <w:iCs/>
          </w:rPr>
          <w:t>f</w:t>
        </w:r>
      </w:ins>
      <w:r w:rsidRPr="00821D82">
        <w:rPr>
          <w:i/>
          <w:iCs/>
        </w:rPr>
        <w:t>)</w:t>
      </w:r>
      <w:r w:rsidRPr="00821D82">
        <w:tab/>
        <w:t>that unnecessary or duplicated work can be avoided by effective coordination and adoption of all work on vocabulary and related subjects carried out by the Radiocommunication Study Groups;</w:t>
      </w:r>
    </w:p>
    <w:p w14:paraId="3B81B3CC" w14:textId="77777777" w:rsidR="004F6958" w:rsidRPr="00821D82" w:rsidRDefault="00FD2D16" w:rsidP="004F6958">
      <w:del w:id="116" w:author="De La Rosa Trivino, Maria Dolores" w:date="2019-09-04T14:56:00Z">
        <w:r w:rsidDel="00FD2D16">
          <w:rPr>
            <w:i/>
            <w:iCs/>
          </w:rPr>
          <w:delText>h</w:delText>
        </w:r>
      </w:del>
      <w:ins w:id="117" w:author="Минкин Владимир Маркович" w:date="2019-01-23T18:43:00Z">
        <w:r w:rsidR="004F6958" w:rsidRPr="00821D82">
          <w:rPr>
            <w:i/>
            <w:iCs/>
          </w:rPr>
          <w:t>g</w:t>
        </w:r>
      </w:ins>
      <w:r w:rsidR="004F6958" w:rsidRPr="00821D82">
        <w:rPr>
          <w:i/>
          <w:iCs/>
        </w:rPr>
        <w:t>)</w:t>
      </w:r>
      <w:r w:rsidR="004F6958" w:rsidRPr="00821D82">
        <w:tab/>
        <w:t>that the long-term objective of the terminology work must be the preparation of a comprehensive vocabulary of telecommunications in the</w:t>
      </w:r>
      <w:ins w:id="118" w:author="author" w:date="2019-08-25T01:31:00Z">
        <w:r w:rsidR="004F6958" w:rsidRPr="00821D82">
          <w:t xml:space="preserve"> six</w:t>
        </w:r>
      </w:ins>
      <w:r w:rsidR="004F6958" w:rsidRPr="00821D82">
        <w:t xml:space="preserve"> official languages of ITU</w:t>
      </w:r>
      <w:del w:id="119" w:author="Минкин Владимир Маркович" w:date="2019-01-23T18:43:00Z">
        <w:r w:rsidR="004F6958" w:rsidRPr="00821D82" w:rsidDel="00E8297C">
          <w:delText>,</w:delText>
        </w:r>
      </w:del>
      <w:ins w:id="120" w:author="Минкин Владимир Маркович" w:date="2019-01-23T18:43:00Z">
        <w:r w:rsidR="004F6958" w:rsidRPr="00821D82">
          <w:t>;</w:t>
        </w:r>
      </w:ins>
    </w:p>
    <w:p w14:paraId="79DB5AE5" w14:textId="363163D1" w:rsidR="004F6958" w:rsidRPr="00821D82" w:rsidRDefault="004F6958" w:rsidP="004F6958">
      <w:pPr>
        <w:rPr>
          <w:ins w:id="121" w:author="Минкин Владимир Маркович" w:date="2019-01-23T18:47:00Z"/>
        </w:rPr>
      </w:pPr>
      <w:ins w:id="122" w:author="Минкин Владимир Маркович" w:date="2019-01-23T18:47:00Z">
        <w:r w:rsidRPr="00821D82">
          <w:rPr>
            <w:i/>
            <w:rPrChange w:id="123" w:author="Минкин Владимир Маркович" w:date="2019-01-23T18:47:00Z">
              <w:rPr>
                <w:lang w:val="en-US"/>
              </w:rPr>
            </w:rPrChange>
          </w:rPr>
          <w:t>h)</w:t>
        </w:r>
        <w:r w:rsidRPr="00821D82">
          <w:rPr>
            <w:i/>
          </w:rPr>
          <w:tab/>
        </w:r>
      </w:ins>
      <w:ins w:id="124" w:author="Минкин Владимир Маркович" w:date="2019-01-23T18:50:00Z">
        <w:r w:rsidRPr="00821D82">
          <w:t xml:space="preserve">that the individual Radiocommunication Study Groups have a responsibility for the proposal of terms and definitions in </w:t>
        </w:r>
      </w:ins>
      <w:ins w:id="125" w:author="Ruepp, Rowena" w:date="2019-09-19T10:43:00Z">
        <w:r w:rsidR="0034643C">
          <w:t xml:space="preserve">the </w:t>
        </w:r>
      </w:ins>
      <w:ins w:id="126" w:author="Минкин Владимир Маркович" w:date="2019-01-23T18:50:00Z">
        <w:r w:rsidRPr="00821D82">
          <w:t>English language;</w:t>
        </w:r>
      </w:ins>
    </w:p>
    <w:p w14:paraId="6F3AEF76" w14:textId="77777777" w:rsidR="004F6958" w:rsidRPr="00821D82" w:rsidRDefault="004F6958" w:rsidP="004F6958">
      <w:pPr>
        <w:rPr>
          <w:ins w:id="127" w:author="Минкин Владимир Маркович" w:date="2019-01-23T18:50:00Z"/>
        </w:rPr>
      </w:pPr>
      <w:proofErr w:type="spellStart"/>
      <w:ins w:id="128" w:author="Минкин Владимир Маркович" w:date="2019-01-23T18:50:00Z">
        <w:r w:rsidRPr="00821D82">
          <w:rPr>
            <w:i/>
            <w:rPrChange w:id="129" w:author="Минкин Владимир Маркович" w:date="2019-01-23T18:47:00Z">
              <w:rPr>
                <w:lang w:val="en-US"/>
              </w:rPr>
            </w:rPrChange>
          </w:rPr>
          <w:t>i</w:t>
        </w:r>
        <w:proofErr w:type="spellEnd"/>
        <w:r w:rsidRPr="00821D82">
          <w:rPr>
            <w:i/>
            <w:rPrChange w:id="130" w:author="Минкин Владимир Маркович" w:date="2019-01-23T18:47:00Z">
              <w:rPr>
                <w:lang w:val="en-US"/>
              </w:rPr>
            </w:rPrChange>
          </w:rPr>
          <w:t>)</w:t>
        </w:r>
        <w:r w:rsidRPr="00821D82">
          <w:rPr>
            <w:i/>
            <w:rPrChange w:id="131" w:author="Минкин Владимир Маркович" w:date="2019-01-23T18:47:00Z">
              <w:rPr>
                <w:lang w:val="en-US"/>
              </w:rPr>
            </w:rPrChange>
          </w:rPr>
          <w:tab/>
        </w:r>
        <w:r w:rsidRPr="00821D82">
          <w:t>that there are definitions contained in the Annexes to the ITU Constitution and Convention and in the Administrative Regulations,</w:t>
        </w:r>
      </w:ins>
    </w:p>
    <w:p w14:paraId="43016DD7" w14:textId="77777777" w:rsidR="004F6958" w:rsidRPr="00821D82" w:rsidRDefault="004F6958" w:rsidP="004F6958">
      <w:pPr>
        <w:pStyle w:val="Call"/>
      </w:pPr>
      <w:r w:rsidRPr="00821D82">
        <w:t>resolves</w:t>
      </w:r>
    </w:p>
    <w:p w14:paraId="28DFA135" w14:textId="77777777" w:rsidR="004F6958" w:rsidRPr="00821D82" w:rsidRDefault="004F6958" w:rsidP="004F6958">
      <w:r w:rsidRPr="00821D82">
        <w:rPr>
          <w:bCs/>
        </w:rPr>
        <w:t>1</w:t>
      </w:r>
      <w:r w:rsidRPr="00821D82">
        <w:tab/>
        <w:t>that the coordination of work on vocabulary within ITU</w:t>
      </w:r>
      <w:r w:rsidRPr="00821D82">
        <w:noBreakHyphen/>
        <w:t>R will be based on the submission by the Study Groups in English, with the consideration, resolution and adoption of the translation into the other five official languages as proposed by the ITU General Secretariat (Conferences and Publications Department), and will be ensured by a Coordination Committee for Vocabulary (CCV), comprising of experts in the various official languages and members designated by interested administrations and other participants in the work of ITU</w:t>
      </w:r>
      <w:r w:rsidRPr="00821D82">
        <w:noBreakHyphen/>
        <w:t>R, as well as the Rapporteurs for Vocabulary of the Radiocommunication Study Groups in close collaboration with the ITU General Secretariat (Conferences and Publications Department) and the Radiocommunication Bureau (BR) editor</w:t>
      </w:r>
      <w:ins w:id="132" w:author="author" w:date="2019-09-02T10:42:00Z">
        <w:r>
          <w:t>, taking into account</w:t>
        </w:r>
      </w:ins>
      <w:ins w:id="133" w:author="author" w:date="2019-09-02T10:43:00Z">
        <w:r w:rsidRPr="00AC6169">
          <w:t xml:space="preserve"> </w:t>
        </w:r>
        <w:r w:rsidRPr="00AC6169">
          <w:rPr>
            <w:i/>
            <w:iCs/>
            <w:rPrChange w:id="134" w:author="author" w:date="2019-09-02T10:43:00Z">
              <w:rPr/>
            </w:rPrChange>
          </w:rPr>
          <w:t>recognizing</w:t>
        </w:r>
        <w:r>
          <w:t xml:space="preserve"> </w:t>
        </w:r>
        <w:r w:rsidRPr="007B447C">
          <w:rPr>
            <w:i/>
            <w:iCs/>
            <w:rPrChange w:id="135" w:author="author" w:date="2019-09-02T10:49:00Z">
              <w:rPr/>
            </w:rPrChange>
          </w:rPr>
          <w:t>d)</w:t>
        </w:r>
      </w:ins>
      <w:r w:rsidRPr="00821D82">
        <w:t>;</w:t>
      </w:r>
    </w:p>
    <w:p w14:paraId="26382866" w14:textId="77777777" w:rsidR="004F6958" w:rsidRPr="00821D82" w:rsidRDefault="004F6958" w:rsidP="004F6958">
      <w:r w:rsidRPr="00821D82">
        <w:rPr>
          <w:bCs/>
        </w:rPr>
        <w:t>2</w:t>
      </w:r>
      <w:r w:rsidRPr="00821D82">
        <w:tab/>
        <w:t xml:space="preserve">that the terms of reference of </w:t>
      </w:r>
      <w:ins w:id="136" w:author="Минкин Владимир Маркович" w:date="2019-01-24T10:28:00Z">
        <w:r w:rsidRPr="00821D82">
          <w:t xml:space="preserve">ITU-R </w:t>
        </w:r>
      </w:ins>
      <w:r w:rsidRPr="00821D82">
        <w:t>CCV is given in Annex 1;</w:t>
      </w:r>
    </w:p>
    <w:p w14:paraId="5372A918" w14:textId="77777777" w:rsidR="004F6958" w:rsidRPr="00821D82" w:rsidRDefault="004F6958" w:rsidP="00EE4937">
      <w:r w:rsidRPr="00821D82">
        <w:rPr>
          <w:bCs/>
        </w:rPr>
        <w:t>3</w:t>
      </w:r>
      <w:r w:rsidRPr="00821D82">
        <w:tab/>
        <w:t xml:space="preserve">that </w:t>
      </w:r>
      <w:ins w:id="137" w:author="Administrator" w:date="2019-06-17T17:22:00Z">
        <w:r w:rsidRPr="00821D82">
          <w:t xml:space="preserve">ITU-R </w:t>
        </w:r>
      </w:ins>
      <w:r w:rsidRPr="00821D82">
        <w:t xml:space="preserve">CCV </w:t>
      </w:r>
      <w:del w:id="138" w:author="author" w:date="2019-09-02T10:14:00Z">
        <w:r w:rsidRPr="00821D82" w:rsidDel="008D5060">
          <w:delText xml:space="preserve">should </w:delText>
        </w:r>
        <w:r w:rsidRPr="00370575" w:rsidDel="008D5060">
          <w:rPr>
            <w:rPrChange w:id="139" w:author="author" w:date="2019-09-02T10:50:00Z">
              <w:rPr>
                <w:lang w:val="en-US"/>
              </w:rPr>
            </w:rPrChange>
          </w:rPr>
          <w:delText>review</w:delText>
        </w:r>
        <w:r w:rsidRPr="00370575" w:rsidDel="008D5060">
          <w:delText xml:space="preserve"> </w:delText>
        </w:r>
        <w:r w:rsidRPr="00821D82" w:rsidDel="008D5060">
          <w:delText>and revise where necessary the existing</w:delText>
        </w:r>
      </w:del>
      <w:ins w:id="140" w:author="author" w:date="2019-09-02T10:13:00Z">
        <w:r>
          <w:t>is responsible for the maintenance of the</w:t>
        </w:r>
      </w:ins>
      <w:r w:rsidR="00EE4937">
        <w:t xml:space="preserve"> </w:t>
      </w:r>
      <w:r w:rsidRPr="00821D82">
        <w:t>Recommendations of the V series</w:t>
      </w:r>
      <w:del w:id="141" w:author="Минкин Владимир Маркович" w:date="2019-01-23T18:55:00Z">
        <w:r w:rsidRPr="00821D82" w:rsidDel="00810654">
          <w:delText>; new and revised Recommendations should be adopted by CCV and submitted for approval</w:delText>
        </w:r>
      </w:del>
      <w:r w:rsidRPr="00821D82">
        <w:t xml:space="preserve"> in accordance with Resolution ITU</w:t>
      </w:r>
      <w:r w:rsidRPr="00821D82">
        <w:noBreakHyphen/>
        <w:t>R 1;</w:t>
      </w:r>
    </w:p>
    <w:p w14:paraId="70CDE7F7" w14:textId="77777777" w:rsidR="004F6958" w:rsidRPr="00821D82" w:rsidRDefault="004F6958" w:rsidP="004F6958">
      <w:r w:rsidRPr="00821D82">
        <w:rPr>
          <w:bCs/>
        </w:rPr>
        <w:lastRenderedPageBreak/>
        <w:t>4</w:t>
      </w:r>
      <w:r w:rsidRPr="00821D82">
        <w:tab/>
        <w:t>that administrations and other participants in the work of ITU</w:t>
      </w:r>
      <w:r w:rsidRPr="00821D82">
        <w:noBreakHyphen/>
        <w:t xml:space="preserve">R may submit, to </w:t>
      </w:r>
      <w:ins w:id="142" w:author="Минкин Владимир Маркович" w:date="2019-01-24T10:29:00Z">
        <w:r w:rsidRPr="00821D82">
          <w:t xml:space="preserve">ITU </w:t>
        </w:r>
      </w:ins>
      <w:del w:id="143" w:author="Минкин Владимир Маркович" w:date="2019-01-24T10:29:00Z">
        <w:r w:rsidRPr="00821D82" w:rsidDel="0061754E">
          <w:delText xml:space="preserve">CCV </w:delText>
        </w:r>
      </w:del>
      <w:ins w:id="144" w:author="Минкин Владимир Маркович" w:date="2019-01-24T10:29:00Z">
        <w:r w:rsidRPr="00821D82">
          <w:t xml:space="preserve">CCT </w:t>
        </w:r>
      </w:ins>
      <w:r w:rsidRPr="00821D82">
        <w:t>and to the Radiocommunication Study Groups, contributions concerning vocabulary and related subjects;</w:t>
      </w:r>
    </w:p>
    <w:p w14:paraId="2648DE4D" w14:textId="77777777" w:rsidR="004F6958" w:rsidRPr="00821D82" w:rsidRDefault="004F6958" w:rsidP="004F6958">
      <w:pPr>
        <w:rPr>
          <w:ins w:id="145" w:author="Минкин Владимир Маркович" w:date="2019-01-23T18:56:00Z"/>
        </w:rPr>
      </w:pPr>
      <w:r w:rsidRPr="00821D82">
        <w:rPr>
          <w:bCs/>
        </w:rPr>
        <w:t>5</w:t>
      </w:r>
      <w:r w:rsidRPr="00821D82">
        <w:tab/>
        <w:t>that the Chairman and six Vice-Chairmen</w:t>
      </w:r>
      <w:ins w:id="146" w:author="Минкин Владимир Маркович" w:date="2019-01-24T10:29:00Z">
        <w:r w:rsidRPr="00821D82">
          <w:t xml:space="preserve"> of ITU-R CCV</w:t>
        </w:r>
      </w:ins>
      <w:r w:rsidRPr="00821D82">
        <w:t xml:space="preserve">, each representing one of the </w:t>
      </w:r>
      <w:ins w:id="147" w:author="author" w:date="2019-08-25T01:37:00Z">
        <w:r w:rsidRPr="00821D82">
          <w:t xml:space="preserve">six </w:t>
        </w:r>
      </w:ins>
      <w:r w:rsidRPr="00821D82">
        <w:t>official languages, should be nominated by the Radiocommunication Assembly</w:t>
      </w:r>
      <w:del w:id="148" w:author="author" w:date="2019-08-25T01:06:00Z">
        <w:r w:rsidRPr="00821D82" w:rsidDel="006C44BA">
          <w:delText>.</w:delText>
        </w:r>
      </w:del>
      <w:ins w:id="149" w:author="Bonnici, Adrienne" w:date="2019-04-05T13:55:00Z">
        <w:r w:rsidRPr="00821D82">
          <w:t>,</w:t>
        </w:r>
      </w:ins>
    </w:p>
    <w:p w14:paraId="5484F548" w14:textId="77777777" w:rsidR="004F6958" w:rsidRPr="00821D82" w:rsidRDefault="004F6958" w:rsidP="004F6958">
      <w:pPr>
        <w:pStyle w:val="Call"/>
        <w:rPr>
          <w:ins w:id="150" w:author="Минкин Владимир Маркович" w:date="2019-01-23T18:57:00Z"/>
        </w:rPr>
      </w:pPr>
      <w:ins w:id="151" w:author="Минкин Владимир Маркович" w:date="2019-01-23T18:56:00Z">
        <w:r w:rsidRPr="00821D82">
          <w:t>resolves further</w:t>
        </w:r>
      </w:ins>
    </w:p>
    <w:p w14:paraId="0BC2A5AC" w14:textId="77777777" w:rsidR="004F6958" w:rsidRPr="00821D82" w:rsidRDefault="004F6958" w:rsidP="004F6958">
      <w:pPr>
        <w:rPr>
          <w:ins w:id="152" w:author="Минкин Владимир Маркович" w:date="2019-01-23T18:58:00Z"/>
        </w:rPr>
      </w:pPr>
      <w:ins w:id="153" w:author="Минкин Владимир Маркович" w:date="2019-01-23T18:58:00Z">
        <w:r w:rsidRPr="00821D82">
          <w:rPr>
            <w:bCs/>
          </w:rPr>
          <w:t>1</w:t>
        </w:r>
        <w:r w:rsidRPr="00821D82">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ins>
    </w:p>
    <w:p w14:paraId="455A7B25" w14:textId="77777777" w:rsidR="004F6958" w:rsidRPr="00821D82" w:rsidRDefault="004F6958" w:rsidP="004F6958">
      <w:pPr>
        <w:rPr>
          <w:ins w:id="154" w:author="Минкин Владимир Маркович" w:date="2019-01-23T18:58:00Z"/>
        </w:rPr>
      </w:pPr>
      <w:ins w:id="155" w:author="Минкин Владимир Маркович" w:date="2019-01-23T18:58:00Z">
        <w:r w:rsidRPr="00821D82">
          <w:rPr>
            <w:bCs/>
          </w:rPr>
          <w:t>2</w:t>
        </w:r>
        <w:r w:rsidRPr="00821D82">
          <w:rPr>
            <w:b/>
          </w:rPr>
          <w:tab/>
        </w:r>
        <w:r w:rsidRPr="00821D82">
          <w:t>that each Radiocommunication Study Group should assume responsibility for proposing terminology in its particular field of interest with the assistance of the ITU CC</w:t>
        </w:r>
      </w:ins>
      <w:ins w:id="156" w:author="Минкин Владимир Маркович" w:date="2019-01-24T10:22:00Z">
        <w:r w:rsidRPr="00821D82">
          <w:t>T</w:t>
        </w:r>
      </w:ins>
      <w:ins w:id="157" w:author="Минкин Владимир Маркович" w:date="2019-01-23T18:58:00Z">
        <w:r w:rsidRPr="00821D82">
          <w:t>, if needed;</w:t>
        </w:r>
      </w:ins>
    </w:p>
    <w:p w14:paraId="3B33151B" w14:textId="77777777" w:rsidR="004F6958" w:rsidRPr="00821D82" w:rsidRDefault="004F6958" w:rsidP="004F6958">
      <w:pPr>
        <w:rPr>
          <w:ins w:id="158" w:author="Минкин Владимир Маркович" w:date="2019-01-23T18:58:00Z"/>
        </w:rPr>
      </w:pPr>
      <w:ins w:id="159" w:author="Минкин Владимир Маркович" w:date="2019-01-23T18:58:00Z">
        <w:r w:rsidRPr="00821D82">
          <w:rPr>
            <w:bCs/>
          </w:rPr>
          <w:t>3</w:t>
        </w:r>
        <w:r w:rsidRPr="00821D82">
          <w:tab/>
          <w:t>that each Radiocommunication Study Group should appoint a permanent Rapporteur for Vocabulary to coordinate efforts regarding terms and definitions and related subjects and to act as a contact person for the Study Group in this domain;</w:t>
        </w:r>
      </w:ins>
    </w:p>
    <w:p w14:paraId="31BD7E68" w14:textId="77777777" w:rsidR="004F6958" w:rsidRDefault="004F6958" w:rsidP="004F6958">
      <w:pPr>
        <w:rPr>
          <w:ins w:id="160" w:author="author" w:date="2019-09-02T11:00:00Z"/>
        </w:rPr>
      </w:pPr>
      <w:ins w:id="161" w:author="Минкин Владимир Маркович" w:date="2019-01-23T18:58:00Z">
        <w:r w:rsidRPr="00821D82">
          <w:rPr>
            <w:bCs/>
          </w:rPr>
          <w:t>4</w:t>
        </w:r>
        <w:r w:rsidRPr="00821D82">
          <w:tab/>
          <w:t>that the responsibilities of the Rapporteur for Vocabulary are given in Annex </w:t>
        </w:r>
      </w:ins>
      <w:ins w:id="162" w:author="Минкин Владимир Маркович" w:date="2019-01-23T18:59:00Z">
        <w:r w:rsidRPr="00821D82">
          <w:t>2</w:t>
        </w:r>
      </w:ins>
      <w:ins w:id="163" w:author="Минкин Владимир Маркович" w:date="2019-01-23T18:58:00Z">
        <w:r w:rsidRPr="00821D82">
          <w:t>;</w:t>
        </w:r>
      </w:ins>
    </w:p>
    <w:p w14:paraId="4DA72E34" w14:textId="1FD8C29B" w:rsidR="004F6958" w:rsidRPr="00821D82" w:rsidRDefault="004F6958">
      <w:pPr>
        <w:rPr>
          <w:ins w:id="164" w:author="Минкин Владимир Маркович" w:date="2019-01-23T18:58:00Z"/>
        </w:rPr>
      </w:pPr>
      <w:ins w:id="165" w:author="author" w:date="2019-09-02T13:10:00Z">
        <w:r>
          <w:t>5</w:t>
        </w:r>
      </w:ins>
      <w:ins w:id="166" w:author="author" w:date="2019-09-02T11:00:00Z">
        <w:r>
          <w:tab/>
          <w:t>that g</w:t>
        </w:r>
        <w:r w:rsidRPr="00FC0B5F">
          <w:rPr>
            <w:lang w:val="en-US"/>
          </w:rPr>
          <w:t>uidelines for the preparation of terms and definitions</w:t>
        </w:r>
        <w:r w:rsidRPr="00FC0B5F">
          <w:t xml:space="preserve"> </w:t>
        </w:r>
        <w:r>
          <w:t>are contained in the most recent version of Recommendation ITU-R V.</w:t>
        </w:r>
      </w:ins>
      <w:ins w:id="167" w:author="De La Rosa Trivino, Maria Dolores" w:date="2019-09-12T10:12:00Z">
        <w:r w:rsidR="00C20F68">
          <w:t>2130</w:t>
        </w:r>
      </w:ins>
      <w:ins w:id="168" w:author="author" w:date="2019-09-02T13:11:00Z">
        <w:r>
          <w:t>;</w:t>
        </w:r>
      </w:ins>
    </w:p>
    <w:p w14:paraId="21A4533D" w14:textId="135800DF" w:rsidR="004F6958" w:rsidRPr="00821D82" w:rsidRDefault="004F6958" w:rsidP="004F6958">
      <w:pPr>
        <w:rPr>
          <w:ins w:id="169" w:author="Минкин Владимир Маркович" w:date="2019-01-23T18:58:00Z"/>
        </w:rPr>
      </w:pPr>
      <w:ins w:id="170" w:author="author" w:date="2019-09-02T13:14:00Z">
        <w:r>
          <w:rPr>
            <w:bCs/>
          </w:rPr>
          <w:t>6</w:t>
        </w:r>
      </w:ins>
      <w:ins w:id="171" w:author="Минкин Владимир Маркович" w:date="2019-01-23T18:58:00Z">
        <w:r w:rsidRPr="00821D82">
          <w:tab/>
          <w:t>that each Radiocommunication Study Group should consider terms included within its texts and should propose definitions if necessary, or at least explain new concepts or clarify the text used to express existing concepts;</w:t>
        </w:r>
      </w:ins>
    </w:p>
    <w:p w14:paraId="381A168A" w14:textId="77777777" w:rsidR="004F6958" w:rsidRPr="00821D82" w:rsidRDefault="004F6958" w:rsidP="004F6958">
      <w:pPr>
        <w:rPr>
          <w:ins w:id="172" w:author="Минкин Владимир Маркович" w:date="2019-01-23T18:58:00Z"/>
        </w:rPr>
      </w:pPr>
      <w:ins w:id="173" w:author="author" w:date="2019-09-02T13:14:00Z">
        <w:r>
          <w:rPr>
            <w:bCs/>
          </w:rPr>
          <w:t>7</w:t>
        </w:r>
      </w:ins>
      <w:ins w:id="174" w:author="Минкин Владимир Маркович" w:date="2019-01-23T18:58:00Z">
        <w:r w:rsidRPr="00821D82">
          <w:tab/>
          <w:t xml:space="preserve">that where more than one </w:t>
        </w:r>
      </w:ins>
      <w:ins w:id="175" w:author="Минкин Владимир Маркович" w:date="2019-01-23T19:01:00Z">
        <w:r w:rsidRPr="00821D82">
          <w:t>ITU</w:t>
        </w:r>
      </w:ins>
      <w:ins w:id="176" w:author="Минкин Владимир Маркович" w:date="2019-01-23T18:58:00Z">
        <w:r w:rsidRPr="00821D82">
          <w:t xml:space="preserve"> Study Group is defining the same terms and/or concept, efforts should be made to select a single term and a single definition which is acceptable to all of </w:t>
        </w:r>
      </w:ins>
      <w:ins w:id="177" w:author="Минкин Владимир Маркович" w:date="2019-01-23T19:02:00Z">
        <w:r w:rsidRPr="00821D82">
          <w:t xml:space="preserve">the </w:t>
        </w:r>
      </w:ins>
      <w:ins w:id="178" w:author="Минкин Владимир Маркович" w:date="2019-01-23T18:58:00Z">
        <w:r w:rsidRPr="00821D82">
          <w:t>Study Groups concerned;</w:t>
        </w:r>
      </w:ins>
    </w:p>
    <w:p w14:paraId="5BDF7BA1" w14:textId="77777777" w:rsidR="004F6958" w:rsidRPr="00821D82" w:rsidRDefault="004F6958" w:rsidP="004F6958">
      <w:pPr>
        <w:rPr>
          <w:ins w:id="179" w:author="Минкин Владимир Маркович" w:date="2019-01-23T18:58:00Z"/>
        </w:rPr>
      </w:pPr>
      <w:ins w:id="180" w:author="author" w:date="2019-09-02T13:14:00Z">
        <w:r>
          <w:rPr>
            <w:bCs/>
          </w:rPr>
          <w:t>8</w:t>
        </w:r>
      </w:ins>
      <w:ins w:id="181" w:author="Минкин Владимир Маркович" w:date="2019-01-23T18:58:00Z">
        <w:r w:rsidRPr="00821D82">
          <w:tab/>
          <w:t>that, when selecting terms and preparing definitions, the Radiocommunication Study Group, shall take into account the established use of terms and existing definitions in ITU as well as those found in the International Electrotechnical Vocabulary (IEV);</w:t>
        </w:r>
      </w:ins>
    </w:p>
    <w:p w14:paraId="2796C4FA" w14:textId="77777777" w:rsidR="004F6958" w:rsidRPr="00821D82" w:rsidRDefault="004F6958" w:rsidP="004F6958">
      <w:pPr>
        <w:rPr>
          <w:ins w:id="182" w:author="Минкин Владимир Маркович" w:date="2019-01-23T18:58:00Z"/>
        </w:rPr>
      </w:pPr>
      <w:ins w:id="183" w:author="author" w:date="2019-09-02T13:14:00Z">
        <w:r>
          <w:rPr>
            <w:bCs/>
          </w:rPr>
          <w:t>9</w:t>
        </w:r>
      </w:ins>
      <w:ins w:id="184" w:author="Минкин Владимир Маркович" w:date="2019-01-23T18:58:00Z">
        <w:r w:rsidRPr="00821D82">
          <w:tab/>
          <w:t xml:space="preserve">that the Radiocommunication Bureau (BR) should collect all new terms and definitions proposed by the Radiocommunication Study Group, and provide them to </w:t>
        </w:r>
      </w:ins>
      <w:ins w:id="185" w:author="Минкин Владимир Маркович" w:date="2019-01-23T19:04:00Z">
        <w:r w:rsidRPr="00821D82">
          <w:t xml:space="preserve">the ITU </w:t>
        </w:r>
      </w:ins>
      <w:ins w:id="186" w:author="Минкин Владимир Маркович" w:date="2019-01-24T10:24:00Z">
        <w:r w:rsidRPr="00821D82">
          <w:t>CCT</w:t>
        </w:r>
      </w:ins>
      <w:ins w:id="187" w:author="Минкин Владимир Маркович" w:date="2019-01-23T18:58:00Z">
        <w:r w:rsidRPr="00821D82">
          <w:t>, which shall act as an interface with IEC;</w:t>
        </w:r>
      </w:ins>
    </w:p>
    <w:p w14:paraId="5E0F7D77" w14:textId="699B5F2A" w:rsidR="004F6958" w:rsidRPr="007D079D" w:rsidRDefault="004F6958" w:rsidP="004F6958">
      <w:pPr>
        <w:rPr>
          <w:ins w:id="188" w:author="Минкин Владимир Маркович" w:date="2019-01-23T18:58:00Z"/>
          <w:spacing w:val="-2"/>
        </w:rPr>
      </w:pPr>
      <w:ins w:id="189" w:author="author" w:date="2019-09-02T13:14:00Z">
        <w:r w:rsidRPr="007D079D">
          <w:rPr>
            <w:bCs/>
            <w:spacing w:val="-2"/>
          </w:rPr>
          <w:t>10</w:t>
        </w:r>
      </w:ins>
      <w:ins w:id="190" w:author="Минкин Владимир Маркович" w:date="2019-01-23T18:58:00Z">
        <w:r w:rsidRPr="007D079D">
          <w:rPr>
            <w:spacing w:val="-2"/>
          </w:rPr>
          <w:tab/>
          <w:t xml:space="preserve">in </w:t>
        </w:r>
      </w:ins>
      <w:ins w:id="191" w:author="author" w:date="2019-09-02T10:56:00Z">
        <w:r w:rsidRPr="007D079D">
          <w:rPr>
            <w:spacing w:val="-2"/>
          </w:rPr>
          <w:t>consultation</w:t>
        </w:r>
      </w:ins>
      <w:ins w:id="192" w:author="Минкин Владимир Маркович" w:date="2019-01-23T18:58:00Z">
        <w:r w:rsidRPr="007D079D">
          <w:rPr>
            <w:spacing w:val="-2"/>
          </w:rPr>
          <w:t xml:space="preserve"> with the ITU General Secretariat (Conferences and Publications Department), </w:t>
        </w:r>
      </w:ins>
      <w:ins w:id="193" w:author="Минкин Владимир Маркович" w:date="2019-01-23T19:04:00Z">
        <w:r w:rsidRPr="007D079D">
          <w:rPr>
            <w:spacing w:val="-2"/>
          </w:rPr>
          <w:t xml:space="preserve">the ITU </w:t>
        </w:r>
      </w:ins>
      <w:ins w:id="194" w:author="Минкин Владимир Маркович" w:date="2019-01-23T18:58:00Z">
        <w:r w:rsidRPr="007D079D">
          <w:rPr>
            <w:spacing w:val="-2"/>
          </w:rPr>
          <w:t>CC</w:t>
        </w:r>
      </w:ins>
      <w:ins w:id="195" w:author="Минкин Владимир Маркович" w:date="2019-01-24T10:22:00Z">
        <w:r w:rsidRPr="007D079D">
          <w:rPr>
            <w:spacing w:val="-2"/>
          </w:rPr>
          <w:t>T</w:t>
        </w:r>
      </w:ins>
      <w:ins w:id="196" w:author="Минкин Владимир Маркович" w:date="2019-01-23T19:04:00Z">
        <w:r w:rsidRPr="007D079D">
          <w:rPr>
            <w:spacing w:val="-2"/>
          </w:rPr>
          <w:t xml:space="preserve"> </w:t>
        </w:r>
      </w:ins>
      <w:ins w:id="197" w:author="Минкин Владимир Маркович" w:date="2019-01-23T18:58:00Z">
        <w:r w:rsidRPr="007D079D">
          <w:rPr>
            <w:spacing w:val="-2"/>
          </w:rPr>
          <w:t>shall communicate with individual Rapporteurs for Vocabulary and, if necessary, promote meetings of experts where inconsistencies are found between terms and definitions in ITU</w:t>
        </w:r>
        <w:r w:rsidRPr="007D079D">
          <w:rPr>
            <w:spacing w:val="-2"/>
          </w:rPr>
          <w:noBreakHyphen/>
          <w:t xml:space="preserve">R, </w:t>
        </w:r>
      </w:ins>
      <w:ins w:id="198" w:author="Минкин Владимир Маркович" w:date="2019-01-23T19:05:00Z">
        <w:r w:rsidRPr="007D079D">
          <w:rPr>
            <w:spacing w:val="-2"/>
          </w:rPr>
          <w:t>other ITU</w:t>
        </w:r>
      </w:ins>
      <w:ins w:id="199" w:author="Минкин Владимир Маркович" w:date="2019-01-23T18:58:00Z">
        <w:r w:rsidRPr="007D079D">
          <w:rPr>
            <w:spacing w:val="-2"/>
          </w:rPr>
          <w:t xml:space="preserve"> Sector</w:t>
        </w:r>
      </w:ins>
      <w:ins w:id="200" w:author="Минкин Владимир Маркович" w:date="2019-01-23T19:05:00Z">
        <w:r w:rsidRPr="007D079D">
          <w:rPr>
            <w:spacing w:val="-2"/>
          </w:rPr>
          <w:t>s</w:t>
        </w:r>
      </w:ins>
      <w:ins w:id="201" w:author="Soto Romero, Alicia" w:date="2019-10-23T08:19:00Z">
        <w:r w:rsidR="000C3886">
          <w:rPr>
            <w:spacing w:val="-2"/>
          </w:rPr>
          <w:t>,</w:t>
        </w:r>
      </w:ins>
      <w:ins w:id="202" w:author="Минкин Владимир Маркович" w:date="2019-01-23T18:58:00Z">
        <w:r w:rsidRPr="007D079D">
          <w:rPr>
            <w:spacing w:val="-2"/>
          </w:rPr>
          <w:t xml:space="preserve"> IEC</w:t>
        </w:r>
      </w:ins>
      <w:ins w:id="203" w:author="Soto Romero, Alicia" w:date="2019-10-23T08:19:00Z">
        <w:r w:rsidR="000C3886">
          <w:rPr>
            <w:spacing w:val="-2"/>
          </w:rPr>
          <w:t xml:space="preserve"> and ISO</w:t>
        </w:r>
      </w:ins>
      <w:ins w:id="204" w:author="Минкин Владимир Маркович" w:date="2019-01-23T18:58:00Z">
        <w:r w:rsidRPr="007D079D">
          <w:rPr>
            <w:spacing w:val="-2"/>
          </w:rPr>
          <w:t xml:space="preserve">; these </w:t>
        </w:r>
      </w:ins>
      <w:ins w:id="205" w:author="author" w:date="2019-09-02T10:57:00Z">
        <w:r w:rsidRPr="007D079D">
          <w:rPr>
            <w:spacing w:val="-2"/>
          </w:rPr>
          <w:t xml:space="preserve">harmonization </w:t>
        </w:r>
      </w:ins>
      <w:ins w:id="206" w:author="Минкин Владимир Маркович" w:date="2019-01-23T18:58:00Z">
        <w:r w:rsidRPr="007D079D">
          <w:rPr>
            <w:spacing w:val="-2"/>
          </w:rPr>
          <w:t xml:space="preserve">efforts should seek agreement to the extent that such </w:t>
        </w:r>
      </w:ins>
      <w:ins w:id="207" w:author="author" w:date="2019-09-02T10:52:00Z">
        <w:r w:rsidRPr="007D079D">
          <w:rPr>
            <w:spacing w:val="-2"/>
          </w:rPr>
          <w:t>harmonization</w:t>
        </w:r>
      </w:ins>
      <w:ins w:id="208" w:author="Минкин Владимир Маркович" w:date="2019-01-23T18:58:00Z">
        <w:r w:rsidRPr="007D079D">
          <w:rPr>
            <w:spacing w:val="-2"/>
          </w:rPr>
          <w:t xml:space="preserve"> is feasible, with remaining inconsistencies duly noted;</w:t>
        </w:r>
      </w:ins>
    </w:p>
    <w:p w14:paraId="134D257C" w14:textId="77777777" w:rsidR="004F6958" w:rsidRPr="00821D82" w:rsidRDefault="004F6958" w:rsidP="004F6958">
      <w:pPr>
        <w:rPr>
          <w:ins w:id="209" w:author="Минкин Владимир Маркович" w:date="2019-01-23T19:06:00Z"/>
        </w:rPr>
      </w:pPr>
      <w:ins w:id="210" w:author="Минкин Владимир Маркович" w:date="2019-01-23T19:06:00Z">
        <w:r w:rsidRPr="00821D82">
          <w:rPr>
            <w:bCs/>
          </w:rPr>
          <w:t>1</w:t>
        </w:r>
      </w:ins>
      <w:ins w:id="211" w:author="author" w:date="2019-09-02T13:15:00Z">
        <w:r>
          <w:rPr>
            <w:bCs/>
          </w:rPr>
          <w:t>1</w:t>
        </w:r>
      </w:ins>
      <w:ins w:id="212" w:author="Минкин Владимир Маркович" w:date="2019-01-23T18:58:00Z">
        <w:r w:rsidRPr="00821D82">
          <w:tab/>
          <w:t>that Rapporteurs for Vocabulary should take into account any available ITU Sector lists of emerging terms and definitions and draft IEV chapters, to seek consistency of ITU terms and definitions wherever practicable</w:t>
        </w:r>
      </w:ins>
      <w:ins w:id="213" w:author="Bonnici, Adrienne" w:date="2019-04-05T13:55:00Z">
        <w:r w:rsidRPr="00821D82">
          <w:t>,</w:t>
        </w:r>
      </w:ins>
    </w:p>
    <w:p w14:paraId="11A3C511" w14:textId="77777777" w:rsidR="004F6958" w:rsidRPr="00821D82" w:rsidRDefault="004F6958" w:rsidP="004F6958">
      <w:pPr>
        <w:pStyle w:val="Call"/>
        <w:rPr>
          <w:ins w:id="214" w:author="Минкин Владимир Маркович" w:date="2019-01-23T19:07:00Z"/>
        </w:rPr>
      </w:pPr>
      <w:ins w:id="215" w:author="Минкин Владимир Маркович" w:date="2019-01-23T19:07:00Z">
        <w:r w:rsidRPr="00821D82">
          <w:t>instructs the Director of the Radiocommunication Bureau</w:t>
        </w:r>
      </w:ins>
    </w:p>
    <w:p w14:paraId="52CBC76F" w14:textId="77777777" w:rsidR="004F6958" w:rsidRPr="00821D82" w:rsidRDefault="004F6958" w:rsidP="004F6958">
      <w:pPr>
        <w:rPr>
          <w:ins w:id="216" w:author="Минкин Владимир Маркович" w:date="2019-01-23T19:12:00Z"/>
        </w:rPr>
      </w:pPr>
      <w:ins w:id="217" w:author="Bonnici, Adrienne" w:date="2019-04-05T11:20:00Z">
        <w:r w:rsidRPr="00821D82">
          <w:t>1</w:t>
        </w:r>
        <w:r w:rsidRPr="00821D82">
          <w:tab/>
        </w:r>
      </w:ins>
      <w:ins w:id="218" w:author="Минкин Владимир Маркович" w:date="2019-01-23T19:12:00Z">
        <w:r w:rsidRPr="00821D82">
          <w:t xml:space="preserve">to continue to translate all Recommendations </w:t>
        </w:r>
      </w:ins>
      <w:ins w:id="219" w:author="Минкин Владимир Маркович" w:date="2019-01-23T19:07:00Z">
        <w:r w:rsidRPr="00821D82">
          <w:t xml:space="preserve">in all </w:t>
        </w:r>
      </w:ins>
      <w:ins w:id="220" w:author="author" w:date="2019-08-25T01:26:00Z">
        <w:r w:rsidRPr="00821D82">
          <w:t xml:space="preserve">six official </w:t>
        </w:r>
      </w:ins>
      <w:ins w:id="221" w:author="Минкин Владимир Маркович" w:date="2019-01-23T19:07:00Z">
        <w:r w:rsidRPr="00821D82">
          <w:t>languages of the Union;</w:t>
        </w:r>
      </w:ins>
    </w:p>
    <w:p w14:paraId="6EAED83F" w14:textId="77777777" w:rsidR="004F6958" w:rsidRPr="00821D82" w:rsidRDefault="004F6958">
      <w:pPr>
        <w:rPr>
          <w:ins w:id="222" w:author="Минкин Владимир Маркович" w:date="2019-01-23T19:12:00Z"/>
          <w:rPrChange w:id="223" w:author="Минкин Владимир Маркович" w:date="2019-01-23T19:13:00Z">
            <w:rPr>
              <w:ins w:id="224" w:author="Минкин Владимир Маркович" w:date="2019-01-23T19:12:00Z"/>
              <w:lang w:val="en-US"/>
            </w:rPr>
          </w:rPrChange>
        </w:rPr>
        <w:pPrChange w:id="225" w:author="Минкин Владимир Маркович" w:date="2019-01-23T19:13:00Z">
          <w:pPr>
            <w:tabs>
              <w:tab w:val="left" w:pos="571"/>
            </w:tabs>
            <w:spacing w:before="322" w:line="264" w:lineRule="exact"/>
            <w:ind w:right="14"/>
          </w:pPr>
        </w:pPrChange>
      </w:pPr>
      <w:ins w:id="226" w:author="author" w:date="2019-08-25T01:12:00Z">
        <w:r w:rsidRPr="00821D82">
          <w:t>2</w:t>
        </w:r>
      </w:ins>
      <w:ins w:id="227" w:author="Bonnici, Adrienne" w:date="2019-04-05T11:20:00Z">
        <w:r w:rsidRPr="00821D82">
          <w:tab/>
        </w:r>
      </w:ins>
      <w:ins w:id="228" w:author="Минкин Владимир Маркович" w:date="2019-01-23T19:12:00Z">
        <w:r w:rsidRPr="00821D82">
          <w:rPr>
            <w:rFonts w:eastAsia="MS Mincho"/>
            <w:rPrChange w:id="229" w:author="Минкин Владимир Маркович" w:date="2019-01-23T19:13:00Z">
              <w:rPr>
                <w:rFonts w:eastAsiaTheme="minorEastAsia"/>
                <w:lang w:val="en-US" w:eastAsia="ru-RU"/>
              </w:rPr>
            </w:rPrChange>
          </w:rPr>
          <w:t>to monitor the quality of translation, including translated material posted on the ITU-</w:t>
        </w:r>
      </w:ins>
      <w:ins w:id="230" w:author="Administrator" w:date="2019-06-17T17:39:00Z">
        <w:r w:rsidRPr="00821D82">
          <w:rPr>
            <w:rFonts w:eastAsia="MS Mincho"/>
          </w:rPr>
          <w:t>R</w:t>
        </w:r>
      </w:ins>
      <w:ins w:id="231" w:author="Минкин Владимир Маркович" w:date="2019-01-23T19:12:00Z">
        <w:r w:rsidRPr="00821D82">
          <w:rPr>
            <w:rFonts w:eastAsia="MS Mincho"/>
            <w:rPrChange w:id="232" w:author="Минкин Владимир Маркович" w:date="2019-01-23T19:13:00Z">
              <w:rPr>
                <w:rFonts w:eastAsiaTheme="minorEastAsia"/>
                <w:lang w:val="en-US" w:eastAsia="ru-RU"/>
              </w:rPr>
            </w:rPrChange>
          </w:rPr>
          <w:t xml:space="preserve"> websites, and associated expenses;</w:t>
        </w:r>
      </w:ins>
    </w:p>
    <w:p w14:paraId="44AACA72" w14:textId="77777777" w:rsidR="004F6958" w:rsidRPr="00821D82" w:rsidRDefault="004F6958">
      <w:pPr>
        <w:rPr>
          <w:ins w:id="233" w:author="Минкин Владимир Маркович" w:date="2019-01-23T19:12:00Z"/>
          <w:rPrChange w:id="234" w:author="Минкин Владимир Маркович" w:date="2019-01-23T19:13:00Z">
            <w:rPr>
              <w:ins w:id="235" w:author="Минкин Владимир Маркович" w:date="2019-01-23T19:12:00Z"/>
              <w:lang w:val="en-US"/>
            </w:rPr>
          </w:rPrChange>
        </w:rPr>
        <w:pPrChange w:id="236" w:author="Минкин Владимир Маркович" w:date="2019-01-23T19:13:00Z">
          <w:pPr>
            <w:tabs>
              <w:tab w:val="left" w:pos="571"/>
            </w:tabs>
            <w:spacing w:before="322" w:line="264" w:lineRule="exact"/>
            <w:ind w:right="14"/>
          </w:pPr>
        </w:pPrChange>
      </w:pPr>
      <w:ins w:id="237" w:author="author" w:date="2019-08-25T01:13:00Z">
        <w:r w:rsidRPr="00821D82">
          <w:lastRenderedPageBreak/>
          <w:t>3</w:t>
        </w:r>
      </w:ins>
      <w:ins w:id="238" w:author="Bonnici, Adrienne" w:date="2019-04-05T11:20:00Z">
        <w:r w:rsidRPr="00821D82">
          <w:tab/>
        </w:r>
      </w:ins>
      <w:ins w:id="239" w:author="Минкин Владимир Маркович" w:date="2019-01-23T19:12:00Z">
        <w:r w:rsidRPr="00821D82">
          <w:rPr>
            <w:rFonts w:eastAsia="MS Mincho"/>
            <w:rPrChange w:id="240" w:author="Минкин Владимир Маркович" w:date="2019-01-23T19:13:00Z">
              <w:rPr>
                <w:rFonts w:eastAsiaTheme="minorEastAsia"/>
                <w:lang w:val="en-US" w:eastAsia="ru-RU"/>
              </w:rPr>
            </w:rPrChange>
          </w:rPr>
          <w:t>to bring this resolution to the attention of the Director of the Telecommunication Standardization Bureau</w:t>
        </w:r>
      </w:ins>
      <w:ins w:id="241" w:author="Administrator" w:date="2019-06-17T17:40:00Z">
        <w:r w:rsidRPr="00821D82">
          <w:rPr>
            <w:rFonts w:eastAsia="MS Mincho"/>
          </w:rPr>
          <w:t xml:space="preserve"> and the Director of the Telecommunication Development Bureau</w:t>
        </w:r>
      </w:ins>
      <w:ins w:id="242" w:author="Минкин Владимир Маркович" w:date="2019-01-23T19:12:00Z">
        <w:r w:rsidRPr="00821D82">
          <w:rPr>
            <w:rFonts w:eastAsia="MS Mincho"/>
            <w:rPrChange w:id="243" w:author="Минкин Владимир Маркович" w:date="2019-01-23T19:13:00Z">
              <w:rPr>
                <w:rFonts w:eastAsiaTheme="minorEastAsia"/>
                <w:lang w:val="en-US" w:eastAsia="ru-RU"/>
              </w:rPr>
            </w:rPrChange>
          </w:rPr>
          <w:t>,</w:t>
        </w:r>
      </w:ins>
    </w:p>
    <w:p w14:paraId="67253E12" w14:textId="77777777" w:rsidR="004F6958" w:rsidRPr="00821D82" w:rsidRDefault="004F6958">
      <w:pPr>
        <w:pStyle w:val="Call"/>
        <w:rPr>
          <w:ins w:id="244" w:author="Минкин Владимир Маркович" w:date="2019-01-23T19:14:00Z"/>
          <w:iCs/>
        </w:rPr>
        <w:pPrChange w:id="245" w:author="Минкин Владимир Маркович" w:date="2019-01-23T19:14:00Z">
          <w:pPr>
            <w:spacing w:before="106"/>
            <w:ind w:left="571"/>
          </w:pPr>
        </w:pPrChange>
      </w:pPr>
      <w:ins w:id="246" w:author="Минкин Владимир Маркович" w:date="2019-01-23T19:14:00Z">
        <w:r w:rsidRPr="00821D82">
          <w:rPr>
            <w:rFonts w:eastAsia="MS Mincho"/>
            <w:rPrChange w:id="247" w:author="Минкин Владимир Маркович" w:date="2019-01-23T19:14:00Z">
              <w:rPr>
                <w:rFonts w:eastAsiaTheme="minorEastAsia"/>
                <w:i/>
                <w:lang w:val="en-US" w:eastAsia="ru-RU"/>
              </w:rPr>
            </w:rPrChange>
          </w:rPr>
          <w:t>instructs the Radiocommunication Advisory Group</w:t>
        </w:r>
      </w:ins>
    </w:p>
    <w:p w14:paraId="1ACB1D65" w14:textId="77777777" w:rsidR="004F6958" w:rsidRDefault="004F6958">
      <w:pPr>
        <w:rPr>
          <w:rFonts w:eastAsia="MS Mincho"/>
        </w:rPr>
        <w:pPrChange w:id="248" w:author="Минкин Владимир Маркович" w:date="2019-01-23T19:14:00Z">
          <w:pPr>
            <w:spacing w:before="72"/>
            <w:ind w:right="19"/>
          </w:pPr>
        </w:pPrChange>
      </w:pPr>
      <w:ins w:id="249" w:author="Минкин Владимир Маркович" w:date="2019-01-23T19:14:00Z">
        <w:r w:rsidRPr="00821D82">
          <w:rPr>
            <w:rFonts w:eastAsia="MS Mincho"/>
            <w:rPrChange w:id="250" w:author="Минкин Владимир Маркович" w:date="2019-01-23T19:14:00Z">
              <w:rPr>
                <w:rFonts w:eastAsiaTheme="minorEastAsia"/>
                <w:lang w:val="en-US" w:eastAsia="ru-RU"/>
              </w:rPr>
            </w:rPrChange>
          </w:rPr>
          <w:t xml:space="preserve">to continue consideration on use of all six </w:t>
        </w:r>
      </w:ins>
      <w:ins w:id="251" w:author="author" w:date="2019-08-25T01:25:00Z">
        <w:r w:rsidRPr="00821D82">
          <w:rPr>
            <w:rFonts w:eastAsia="MS Mincho"/>
          </w:rPr>
          <w:t xml:space="preserve">official </w:t>
        </w:r>
      </w:ins>
      <w:ins w:id="252" w:author="Минкин Владимир Маркович" w:date="2019-01-23T19:14:00Z">
        <w:r w:rsidRPr="00821D82">
          <w:rPr>
            <w:rFonts w:eastAsia="MS Mincho"/>
            <w:rPrChange w:id="253" w:author="Минкин Владимир Маркович" w:date="2019-01-23T19:14:00Z">
              <w:rPr>
                <w:rFonts w:eastAsiaTheme="minorEastAsia"/>
                <w:lang w:val="en-US" w:eastAsia="ru-RU"/>
              </w:rPr>
            </w:rPrChange>
          </w:rPr>
          <w:t>languages of the Union on an equal footing in ITU-R publications and sites.</w:t>
        </w:r>
      </w:ins>
    </w:p>
    <w:p w14:paraId="7D3371E5" w14:textId="77777777" w:rsidR="004F6958" w:rsidRPr="00821D82" w:rsidRDefault="004F6958" w:rsidP="004F6958">
      <w:pPr>
        <w:pStyle w:val="AnnexNo"/>
      </w:pPr>
      <w:r w:rsidRPr="00821D82">
        <w:t>Annex 1</w:t>
      </w:r>
    </w:p>
    <w:p w14:paraId="39A565F6" w14:textId="77777777" w:rsidR="004F6958" w:rsidRPr="00821D82" w:rsidRDefault="004F6958" w:rsidP="004F6958">
      <w:pPr>
        <w:pStyle w:val="Annextitle"/>
      </w:pPr>
      <w:r w:rsidRPr="00821D82">
        <w:t xml:space="preserve">Terms of reference for the </w:t>
      </w:r>
      <w:ins w:id="254" w:author="Administrator" w:date="2019-06-17T17:43:00Z">
        <w:r w:rsidRPr="00821D82">
          <w:t xml:space="preserve">ITU-R </w:t>
        </w:r>
      </w:ins>
      <w:r w:rsidRPr="00821D82">
        <w:t>Coordination Committee for Vocabulary</w:t>
      </w:r>
    </w:p>
    <w:p w14:paraId="19456D4E" w14:textId="77777777" w:rsidR="004F6958" w:rsidRPr="00821D82" w:rsidRDefault="004F6958">
      <w:pPr>
        <w:pStyle w:val="Normalaftertitle"/>
        <w:rPr>
          <w:ins w:id="255" w:author="Минкин Владимир Маркович" w:date="2019-01-24T10:32:00Z"/>
          <w:bCs/>
          <w:iCs/>
        </w:rPr>
        <w:pPrChange w:id="256" w:author="Bonnici, Adrienne" w:date="2019-04-05T14:04:00Z">
          <w:pPr/>
        </w:pPrChange>
      </w:pPr>
      <w:ins w:id="257" w:author="Минкин Владимир Маркович" w:date="2019-01-24T10:32:00Z">
        <w:r w:rsidRPr="00821D82">
          <w:t>1</w:t>
        </w:r>
      </w:ins>
      <w:ins w:id="258" w:author="Bonnici, Adrienne" w:date="2019-04-05T11:19:00Z">
        <w:r w:rsidRPr="00821D82">
          <w:tab/>
        </w:r>
      </w:ins>
      <w:ins w:id="259" w:author="Минкин Владимир Маркович" w:date="2019-01-24T10:32:00Z">
        <w:r w:rsidRPr="00821D82">
          <w:t xml:space="preserve">To represent the interests of ITU-R in the </w:t>
        </w:r>
      </w:ins>
      <w:ins w:id="260" w:author="Минкин Владимир Маркович" w:date="2019-01-24T10:33:00Z">
        <w:r w:rsidRPr="00821D82">
          <w:t xml:space="preserve">ITU </w:t>
        </w:r>
      </w:ins>
      <w:ins w:id="261" w:author="Минкин Владимир Маркович" w:date="2019-01-24T10:32:00Z">
        <w:r w:rsidRPr="00821D82">
          <w:t>CC</w:t>
        </w:r>
      </w:ins>
      <w:ins w:id="262" w:author="Минкин Владимир Маркович" w:date="2019-01-24T10:33:00Z">
        <w:r w:rsidRPr="00821D82">
          <w:t>T</w:t>
        </w:r>
      </w:ins>
      <w:ins w:id="263" w:author="Минкин Владимир Маркович" w:date="2019-01-24T10:32:00Z">
        <w:r w:rsidRPr="00821D82">
          <w:t>.</w:t>
        </w:r>
      </w:ins>
    </w:p>
    <w:p w14:paraId="177F0222" w14:textId="77777777" w:rsidR="004F6958" w:rsidRPr="00821D82" w:rsidRDefault="004F6958" w:rsidP="004F6958">
      <w:del w:id="264" w:author="Химач Оксана Васильевна" w:date="2019-04-04T09:35:00Z">
        <w:r w:rsidRPr="00821D82" w:rsidDel="00FD5924">
          <w:rPr>
            <w:bCs/>
            <w:iCs/>
          </w:rPr>
          <w:delText>1</w:delText>
        </w:r>
      </w:del>
      <w:ins w:id="265" w:author="Минкин Владимир Маркович" w:date="2019-01-24T10:34:00Z">
        <w:r w:rsidRPr="00821D82">
          <w:rPr>
            <w:bCs/>
            <w:iCs/>
          </w:rPr>
          <w:t>2</w:t>
        </w:r>
      </w:ins>
      <w:r w:rsidRPr="00821D82">
        <w:tab/>
        <w:t>To adopt terms and definitions for vocabulary work</w:t>
      </w:r>
      <w:ins w:id="266" w:author="author" w:date="2019-09-02T11:03:00Z">
        <w:r>
          <w:t>,</w:t>
        </w:r>
      </w:ins>
      <w:ins w:id="267" w:author="Минкин Владимир Маркович" w:date="2019-01-24T10:35:00Z">
        <w:r w:rsidRPr="00821D82">
          <w:t xml:space="preserve"> through </w:t>
        </w:r>
      </w:ins>
      <w:ins w:id="268" w:author="Минкин Владимир Маркович" w:date="2019-01-24T10:36:00Z">
        <w:r w:rsidRPr="00821D82">
          <w:t>ITU CCT</w:t>
        </w:r>
      </w:ins>
      <w:r w:rsidRPr="00821D82">
        <w:t>, in close collaboration with the General Secretariat (Conferences and Publications Department), including graphical symbols for documentation, letter symbols and other means of expression, units of measurements etc., within ITU</w:t>
      </w:r>
      <w:r w:rsidRPr="00821D82">
        <w:noBreakHyphen/>
        <w:t>R and to seek harmonization among all concerned Radiocommunication Study Groups regarding terms and definitions.</w:t>
      </w:r>
    </w:p>
    <w:p w14:paraId="7E81A00C" w14:textId="77777777" w:rsidR="004F6958" w:rsidRPr="00821D82" w:rsidRDefault="004F6958" w:rsidP="004F6958">
      <w:del w:id="269" w:author="Химач Оксана Васильевна" w:date="2019-04-04T09:35:00Z">
        <w:r w:rsidRPr="00821D82" w:rsidDel="00FD5924">
          <w:rPr>
            <w:bCs/>
            <w:iCs/>
          </w:rPr>
          <w:delText>2</w:delText>
        </w:r>
      </w:del>
      <w:ins w:id="270" w:author="Минкин Владимир Маркович" w:date="2019-01-24T10:36:00Z">
        <w:r w:rsidRPr="00821D82">
          <w:rPr>
            <w:bCs/>
            <w:iCs/>
          </w:rPr>
          <w:t>3</w:t>
        </w:r>
      </w:ins>
      <w:r w:rsidRPr="00821D82">
        <w:tab/>
        <w:t>To liaise</w:t>
      </w:r>
      <w:ins w:id="271" w:author="author" w:date="2019-09-02T11:03:00Z">
        <w:r>
          <w:t>,</w:t>
        </w:r>
      </w:ins>
      <w:ins w:id="272" w:author="Минкин Владимир Маркович" w:date="2019-01-24T10:36:00Z">
        <w:r w:rsidRPr="00F900FB">
          <w:t xml:space="preserve"> </w:t>
        </w:r>
        <w:r w:rsidRPr="00821D82">
          <w:t>through ITU CCT</w:t>
        </w:r>
      </w:ins>
      <w:ins w:id="273" w:author="author" w:date="2019-09-02T11:03:00Z">
        <w:r>
          <w:t>,</w:t>
        </w:r>
      </w:ins>
      <w:r w:rsidRPr="00821D82">
        <w:t xml:space="preserv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14:paraId="4DE5FA6C" w14:textId="77777777" w:rsidR="004F6958" w:rsidRPr="00821D82" w:rsidRDefault="004F6958" w:rsidP="004F6958">
      <w:del w:id="274" w:author="Химач Оксана Васильевна" w:date="2019-04-04T09:35:00Z">
        <w:r w:rsidRPr="00821D82" w:rsidDel="00FD5924">
          <w:delText>3</w:delText>
        </w:r>
      </w:del>
      <w:ins w:id="275" w:author="Минкин Владимир Маркович" w:date="2019-01-24T10:36:00Z">
        <w:r w:rsidRPr="00821D82">
          <w:t>4</w:t>
        </w:r>
      </w:ins>
      <w:r w:rsidRPr="00821D82">
        <w:tab/>
        <w:t>To provide Study Groups with relevant unified graphical symbols to be used in documentation, letter symbols, and other means of expression, units of measurements, etc., in order to be used in all Study Group documents.</w:t>
      </w:r>
    </w:p>
    <w:p w14:paraId="0AC4EA10" w14:textId="77777777" w:rsidR="004F6958" w:rsidRPr="00821D82" w:rsidRDefault="004F6958" w:rsidP="004F6958">
      <w:pPr>
        <w:pStyle w:val="AnnexNo"/>
        <w:rPr>
          <w:ins w:id="276" w:author="Минкин Владимир Маркович" w:date="2019-01-24T10:36:00Z"/>
        </w:rPr>
      </w:pPr>
      <w:ins w:id="277" w:author="Минкин Владимир Маркович" w:date="2019-01-24T10:36:00Z">
        <w:r w:rsidRPr="00821D82">
          <w:t>Annex 2</w:t>
        </w:r>
      </w:ins>
    </w:p>
    <w:p w14:paraId="3F541FB6" w14:textId="77777777" w:rsidR="004F6958" w:rsidRPr="00821D82" w:rsidRDefault="004F6958" w:rsidP="004F6958">
      <w:pPr>
        <w:pStyle w:val="Annextitle"/>
        <w:rPr>
          <w:ins w:id="278" w:author="De La Rosa Trivino, Maria Dolores" w:date="2019-08-27T14:07:00Z"/>
        </w:rPr>
      </w:pPr>
      <w:ins w:id="279" w:author="Минкин Владимир Маркович" w:date="2019-01-24T10:38:00Z">
        <w:r w:rsidRPr="00821D82">
          <w:t>Responsibilities of Rapporteurs for Vocabulary</w:t>
        </w:r>
      </w:ins>
    </w:p>
    <w:p w14:paraId="19514FED" w14:textId="77777777" w:rsidR="004F6958" w:rsidRPr="00821D82" w:rsidRDefault="004F6958" w:rsidP="007D079D">
      <w:pPr>
        <w:pStyle w:val="Normalaftertitle"/>
        <w:rPr>
          <w:ins w:id="280" w:author="Минкин Владимир Маркович" w:date="2019-01-24T10:38:00Z"/>
        </w:rPr>
      </w:pPr>
      <w:ins w:id="281" w:author="Минкин Владимир Маркович" w:date="2019-01-24T10:38:00Z">
        <w:r w:rsidRPr="00821D82">
          <w:rPr>
            <w:bCs/>
          </w:rPr>
          <w:t>1</w:t>
        </w:r>
        <w:r w:rsidRPr="00821D82">
          <w:tab/>
          <w:t>The Rapporteurs should study vocabulary and related subjects referred to them by:</w:t>
        </w:r>
      </w:ins>
    </w:p>
    <w:p w14:paraId="5F740386" w14:textId="77777777" w:rsidR="004F6958" w:rsidRPr="00821D82" w:rsidRDefault="004F6958" w:rsidP="004F6958">
      <w:pPr>
        <w:pStyle w:val="enumlev1"/>
        <w:rPr>
          <w:ins w:id="282" w:author="Минкин Владимир Маркович" w:date="2019-01-24T10:38:00Z"/>
        </w:rPr>
      </w:pPr>
      <w:ins w:id="283" w:author="Минкин Владимир Маркович" w:date="2019-01-24T10:38:00Z">
        <w:r w:rsidRPr="00821D82">
          <w:t>–</w:t>
        </w:r>
        <w:r w:rsidRPr="00821D82">
          <w:tab/>
          <w:t>Working Parties or Task Groups of the same Radiocommunication Study Group;</w:t>
        </w:r>
      </w:ins>
    </w:p>
    <w:p w14:paraId="00B81003" w14:textId="77777777" w:rsidR="004F6958" w:rsidRPr="00821D82" w:rsidRDefault="004F6958" w:rsidP="004F6958">
      <w:pPr>
        <w:pStyle w:val="enumlev1"/>
        <w:rPr>
          <w:ins w:id="284" w:author="Минкин Владимир Маркович" w:date="2019-01-24T10:38:00Z"/>
        </w:rPr>
      </w:pPr>
      <w:ins w:id="285" w:author="Минкин Владимир Маркович" w:date="2019-01-24T10:38:00Z">
        <w:r w:rsidRPr="00821D82">
          <w:t>–</w:t>
        </w:r>
        <w:r w:rsidRPr="00821D82">
          <w:tab/>
          <w:t>the Radiocommunication Study Group as a whole;</w:t>
        </w:r>
      </w:ins>
    </w:p>
    <w:p w14:paraId="304AFEE2" w14:textId="77777777" w:rsidR="004F6958" w:rsidRPr="00821D82" w:rsidRDefault="004F6958" w:rsidP="004F6958">
      <w:pPr>
        <w:pStyle w:val="enumlev1"/>
        <w:rPr>
          <w:ins w:id="286" w:author="Минкин Владимир Маркович" w:date="2019-01-24T10:38:00Z"/>
        </w:rPr>
      </w:pPr>
      <w:ins w:id="287" w:author="Минкин Владимир Маркович" w:date="2019-01-24T10:38:00Z">
        <w:r w:rsidRPr="00821D82">
          <w:t>–</w:t>
        </w:r>
        <w:r w:rsidRPr="00821D82">
          <w:tab/>
          <w:t xml:space="preserve">the Rapporteur for Vocabulary of another Radiocommunication Study Group; </w:t>
        </w:r>
      </w:ins>
    </w:p>
    <w:p w14:paraId="4820FBFE" w14:textId="77777777" w:rsidR="004F6958" w:rsidRPr="00821D82" w:rsidRDefault="004F6958" w:rsidP="004F6958">
      <w:pPr>
        <w:pStyle w:val="enumlev1"/>
        <w:rPr>
          <w:ins w:id="288" w:author="Минкин Владимир Маркович" w:date="2019-01-24T10:38:00Z"/>
        </w:rPr>
      </w:pPr>
      <w:ins w:id="289" w:author="Минкин Владимир Маркович" w:date="2019-01-24T10:38:00Z">
        <w:r w:rsidRPr="00821D82">
          <w:t>–</w:t>
        </w:r>
        <w:r w:rsidRPr="00821D82">
          <w:tab/>
          <w:t>the</w:t>
        </w:r>
      </w:ins>
      <w:ins w:id="290" w:author="Минкин Владимир Маркович" w:date="2019-01-24T10:39:00Z">
        <w:r w:rsidRPr="00821D82">
          <w:t xml:space="preserve"> ITU</w:t>
        </w:r>
      </w:ins>
      <w:ins w:id="291" w:author="Минкин Владимир Маркович" w:date="2019-01-24T10:38:00Z">
        <w:r w:rsidRPr="00821D82">
          <w:t xml:space="preserve"> CC</w:t>
        </w:r>
      </w:ins>
      <w:ins w:id="292" w:author="Минкин Владимир Маркович" w:date="2019-01-24T10:39:00Z">
        <w:r w:rsidRPr="00821D82">
          <w:t>T</w:t>
        </w:r>
      </w:ins>
      <w:ins w:id="293" w:author="Минкин Владимир Маркович" w:date="2019-01-24T10:38:00Z">
        <w:r w:rsidRPr="00821D82">
          <w:t>.</w:t>
        </w:r>
      </w:ins>
    </w:p>
    <w:p w14:paraId="34702716" w14:textId="77777777" w:rsidR="004F6958" w:rsidRPr="00821D82" w:rsidRDefault="004F6958" w:rsidP="004F6958">
      <w:pPr>
        <w:rPr>
          <w:ins w:id="294" w:author="Минкин Владимир Маркович" w:date="2019-01-24T10:38:00Z"/>
        </w:rPr>
      </w:pPr>
      <w:ins w:id="295" w:author="Минкин Владимир Маркович" w:date="2019-01-24T10:38:00Z">
        <w:r w:rsidRPr="00821D82">
          <w:rPr>
            <w:bCs/>
          </w:rPr>
          <w:t>2</w:t>
        </w:r>
        <w:r w:rsidRPr="00821D82">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ins>
    </w:p>
    <w:p w14:paraId="4D98570D" w14:textId="77777777" w:rsidR="004F6958" w:rsidRPr="00821D82" w:rsidRDefault="004F6958" w:rsidP="004F6958">
      <w:pPr>
        <w:rPr>
          <w:ins w:id="296" w:author="De La Rosa Trivino, Maria Dolores" w:date="2019-08-27T14:10:00Z"/>
        </w:rPr>
      </w:pPr>
      <w:ins w:id="297" w:author="Минкин Владимир Маркович" w:date="2019-01-24T10:38:00Z">
        <w:r w:rsidRPr="00821D82">
          <w:rPr>
            <w:bCs/>
          </w:rPr>
          <w:t>3</w:t>
        </w:r>
        <w:r w:rsidRPr="00821D82">
          <w:tab/>
          <w:t xml:space="preserve">The Rapporteurs shall be responsible for liaison between their Radiocommunication Study Groups and </w:t>
        </w:r>
      </w:ins>
      <w:ins w:id="298" w:author="Минкин Владимир Маркович" w:date="2019-01-24T10:39:00Z">
        <w:r w:rsidRPr="00821D82">
          <w:t xml:space="preserve">ITU </w:t>
        </w:r>
      </w:ins>
      <w:ins w:id="299" w:author="Минкин Владимир Маркович" w:date="2019-01-24T10:38:00Z">
        <w:r w:rsidRPr="00821D82">
          <w:t>CC</w:t>
        </w:r>
      </w:ins>
      <w:ins w:id="300" w:author="Минкин Владимир Маркович" w:date="2019-01-24T10:39:00Z">
        <w:r w:rsidRPr="00821D82">
          <w:t>T</w:t>
        </w:r>
      </w:ins>
      <w:ins w:id="301" w:author="Минкин Владимир Маркович" w:date="2019-01-24T10:38:00Z">
        <w:r w:rsidRPr="00821D82">
          <w:t xml:space="preserve"> and encouraged to participate in any meeting of </w:t>
        </w:r>
      </w:ins>
      <w:ins w:id="302" w:author="Минкин Владимир Маркович" w:date="2019-01-24T10:39:00Z">
        <w:r w:rsidRPr="00821D82">
          <w:t xml:space="preserve">ITU </w:t>
        </w:r>
      </w:ins>
      <w:ins w:id="303" w:author="Минкин Владимир Маркович" w:date="2019-01-24T10:38:00Z">
        <w:r w:rsidRPr="00821D82">
          <w:t>CC</w:t>
        </w:r>
      </w:ins>
      <w:ins w:id="304" w:author="Минкин Владимир Маркович" w:date="2019-01-24T10:40:00Z">
        <w:r w:rsidRPr="00821D82">
          <w:t>T</w:t>
        </w:r>
      </w:ins>
      <w:ins w:id="305" w:author="Минкин Владимир Маркович" w:date="2019-01-24T10:38:00Z">
        <w:r w:rsidRPr="00821D82">
          <w:t xml:space="preserve"> that may be held.</w:t>
        </w:r>
      </w:ins>
    </w:p>
    <w:p w14:paraId="68506251" w14:textId="77777777" w:rsidR="004F6958" w:rsidRPr="00821D82" w:rsidRDefault="004F6958" w:rsidP="004F6958">
      <w:pPr>
        <w:pStyle w:val="Reasons"/>
      </w:pPr>
    </w:p>
    <w:p w14:paraId="6ED89A09" w14:textId="77777777" w:rsidR="00192E45" w:rsidRDefault="004F6958" w:rsidP="005E2A3A">
      <w:pPr>
        <w:jc w:val="center"/>
        <w:rPr>
          <w:lang w:eastAsia="zh-CN"/>
        </w:rPr>
      </w:pPr>
      <w:r w:rsidRPr="00821D82">
        <w:t>______________</w:t>
      </w:r>
    </w:p>
    <w:sectPr w:rsidR="00192E45" w:rsidSect="0034643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BB9D1" w14:textId="77777777" w:rsidR="00407F85" w:rsidRDefault="00407F85">
      <w:r>
        <w:separator/>
      </w:r>
    </w:p>
  </w:endnote>
  <w:endnote w:type="continuationSeparator" w:id="0">
    <w:p w14:paraId="4FD49CF6" w14:textId="77777777" w:rsidR="00407F85" w:rsidRDefault="0040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BE83" w14:textId="5AFBAA88" w:rsidR="009447A3" w:rsidRPr="008E298C" w:rsidRDefault="009447A3">
    <w:r>
      <w:fldChar w:fldCharType="begin"/>
    </w:r>
    <w:r w:rsidRPr="008E298C">
      <w:instrText xml:space="preserve"> FILENAME \p  \* MERGEFORMAT </w:instrText>
    </w:r>
    <w:r>
      <w:fldChar w:fldCharType="separate"/>
    </w:r>
    <w:r w:rsidR="001074DD">
      <w:rPr>
        <w:noProof/>
      </w:rPr>
      <w:t>P:\ENG\ITU-R\CONF-R\AR19\PLEN\000\039REV1E.docx</w:t>
    </w:r>
    <w:r>
      <w:fldChar w:fldCharType="end"/>
    </w:r>
    <w:r w:rsidRPr="008E298C">
      <w:tab/>
    </w:r>
    <w:r>
      <w:fldChar w:fldCharType="begin"/>
    </w:r>
    <w:r>
      <w:instrText xml:space="preserve"> SAVEDATE \@ DD.MM.YY </w:instrText>
    </w:r>
    <w:r>
      <w:fldChar w:fldCharType="separate"/>
    </w:r>
    <w:r w:rsidR="001074DD">
      <w:rPr>
        <w:noProof/>
      </w:rPr>
      <w:t>23.10.19</w:t>
    </w:r>
    <w:r>
      <w:fldChar w:fldCharType="end"/>
    </w:r>
    <w:r w:rsidRPr="008E298C">
      <w:tab/>
    </w:r>
    <w:r>
      <w:fldChar w:fldCharType="begin"/>
    </w:r>
    <w:r>
      <w:instrText xml:space="preserve"> PRINTDATE \@ DD.MM.YY </w:instrText>
    </w:r>
    <w:r>
      <w:fldChar w:fldCharType="separate"/>
    </w:r>
    <w:r w:rsidR="001074DD">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1449" w14:textId="7686B13F" w:rsidR="00374FCC" w:rsidRPr="00D422F2" w:rsidRDefault="00374FCC" w:rsidP="00374FCC">
    <w:pPr>
      <w:pStyle w:val="Footer"/>
    </w:pPr>
    <w:r>
      <w:fldChar w:fldCharType="begin"/>
    </w:r>
    <w:r w:rsidRPr="00D422F2">
      <w:rPr>
        <w:lang w:val="es-ES"/>
      </w:rPr>
      <w:instrText xml:space="preserve"> FILENAME \p  \* MERGEFORMAT </w:instrText>
    </w:r>
    <w:r>
      <w:fldChar w:fldCharType="separate"/>
    </w:r>
    <w:r w:rsidR="001074DD">
      <w:rPr>
        <w:lang w:val="es-ES"/>
      </w:rPr>
      <w:t>P:\ENG\ITU-R\CONF-R\AR19\PLEN\000\039REV1E.docx</w:t>
    </w:r>
    <w:r>
      <w:fldChar w:fldCharType="end"/>
    </w:r>
    <w:r>
      <w:t xml:space="preserve"> (463109)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0E70" w14:textId="54C79CFC" w:rsidR="009447A3" w:rsidRPr="00D422F2" w:rsidRDefault="00B60AA8" w:rsidP="0034643C">
    <w:pPr>
      <w:pStyle w:val="Footer"/>
    </w:pPr>
    <w:r>
      <w:fldChar w:fldCharType="begin"/>
    </w:r>
    <w:r w:rsidRPr="00D422F2">
      <w:rPr>
        <w:lang w:val="es-ES"/>
      </w:rPr>
      <w:instrText xml:space="preserve"> FILENAME \p  \* MERGEFORMAT </w:instrText>
    </w:r>
    <w:r>
      <w:fldChar w:fldCharType="separate"/>
    </w:r>
    <w:r w:rsidR="001074DD">
      <w:rPr>
        <w:lang w:val="es-ES"/>
      </w:rPr>
      <w:t>P:\ENG\ITU-R\CONF-R\AR19\PLEN\000\039REV1E.docx</w:t>
    </w:r>
    <w:r>
      <w:fldChar w:fldCharType="end"/>
    </w:r>
    <w:r w:rsidR="00374FCC">
      <w:t xml:space="preserve"> (463109)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3167" w14:textId="77777777" w:rsidR="00407F85" w:rsidRDefault="00407F85">
      <w:r>
        <w:rPr>
          <w:b/>
        </w:rPr>
        <w:t>_______________</w:t>
      </w:r>
    </w:p>
  </w:footnote>
  <w:footnote w:type="continuationSeparator" w:id="0">
    <w:p w14:paraId="5187342A" w14:textId="77777777" w:rsidR="00407F85" w:rsidRDefault="0040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C419" w14:textId="64093E98" w:rsidR="00192E45" w:rsidRDefault="00192E45">
    <w:pPr>
      <w:pStyle w:val="Header"/>
    </w:pPr>
    <w:r>
      <w:fldChar w:fldCharType="begin"/>
    </w:r>
    <w:r>
      <w:instrText xml:space="preserve"> PAGE  \* MERGEFORMAT </w:instrText>
    </w:r>
    <w:r>
      <w:fldChar w:fldCharType="separate"/>
    </w:r>
    <w:r w:rsidR="003B24EF">
      <w:rPr>
        <w:noProof/>
      </w:rPr>
      <w:t>2</w:t>
    </w:r>
    <w:r>
      <w:fldChar w:fldCharType="end"/>
    </w:r>
  </w:p>
  <w:p w14:paraId="70DFBEFB" w14:textId="4C27D34D" w:rsidR="00192E45" w:rsidRDefault="00D422F2" w:rsidP="00A35F66">
    <w:pPr>
      <w:pStyle w:val="Header"/>
    </w:pPr>
    <w:r>
      <w:t>RA19/PLEN/39</w:t>
    </w:r>
    <w:r w:rsidR="003B24EF">
      <w:t>(Rev.1)</w:t>
    </w:r>
    <w:r w:rsidR="00192E45">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241D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7C3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E60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90A3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6C3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6A4F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A4F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0225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527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186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Borel, Helen Nicol">
    <w15:presenceInfo w15:providerId="AD" w15:userId="S::helen.borel@itu.int::d396daad-d611-409d-bfb3-610f5692cb8d"/>
  </w15:person>
  <w15:person w15:author="Fernandez Jimenez, Virginia">
    <w15:presenceInfo w15:providerId="AD" w15:userId="S-1-5-21-8740799-900759487-1415713722-4253"/>
  </w15:person>
  <w15:person w15:author="Bonnici, Adrienne">
    <w15:presenceInfo w15:providerId="AD" w15:userId="S-1-5-21-8740799-900759487-1415713722-6919"/>
  </w15:person>
  <w15:person w15:author="Administrator">
    <w15:presenceInfo w15:providerId="None" w15:userId="Administrator"/>
  </w15:person>
  <w15:person w15:author="De La Rosa Trivino, Maria Dolores">
    <w15:presenceInfo w15:providerId="AD" w15:userId="S-1-5-21-8740799-900759487-1415713722-30667"/>
  </w15:person>
  <w15:person w15:author="Ruepp, Rowena">
    <w15:presenceInfo w15:providerId="AD" w15:userId="S::rowena.ruepp@itu.int::3d5c272b-c055-4787-b386-b1cc5d3f0a5a"/>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58"/>
    <w:rsid w:val="000C3886"/>
    <w:rsid w:val="000D1293"/>
    <w:rsid w:val="000E19B3"/>
    <w:rsid w:val="000F5739"/>
    <w:rsid w:val="001074DD"/>
    <w:rsid w:val="0018414A"/>
    <w:rsid w:val="00192E45"/>
    <w:rsid w:val="001B225D"/>
    <w:rsid w:val="00206408"/>
    <w:rsid w:val="00206876"/>
    <w:rsid w:val="00217302"/>
    <w:rsid w:val="002519B7"/>
    <w:rsid w:val="00276737"/>
    <w:rsid w:val="002E05B9"/>
    <w:rsid w:val="0030579C"/>
    <w:rsid w:val="00305AEA"/>
    <w:rsid w:val="0034643C"/>
    <w:rsid w:val="00356EBC"/>
    <w:rsid w:val="00374FCC"/>
    <w:rsid w:val="003B24EF"/>
    <w:rsid w:val="003E2903"/>
    <w:rsid w:val="00407F85"/>
    <w:rsid w:val="00425F3D"/>
    <w:rsid w:val="00471425"/>
    <w:rsid w:val="004844C1"/>
    <w:rsid w:val="004A379A"/>
    <w:rsid w:val="004B4E84"/>
    <w:rsid w:val="004D6FFE"/>
    <w:rsid w:val="004F6958"/>
    <w:rsid w:val="005E0BE1"/>
    <w:rsid w:val="005E2A3A"/>
    <w:rsid w:val="005F1974"/>
    <w:rsid w:val="006E5EF7"/>
    <w:rsid w:val="0071246B"/>
    <w:rsid w:val="00756B1C"/>
    <w:rsid w:val="007C0319"/>
    <w:rsid w:val="007C6911"/>
    <w:rsid w:val="007D079D"/>
    <w:rsid w:val="008145E1"/>
    <w:rsid w:val="00880578"/>
    <w:rsid w:val="008A7B8E"/>
    <w:rsid w:val="008E298C"/>
    <w:rsid w:val="00912646"/>
    <w:rsid w:val="0093446F"/>
    <w:rsid w:val="009447A3"/>
    <w:rsid w:val="00993768"/>
    <w:rsid w:val="009C0369"/>
    <w:rsid w:val="009E375D"/>
    <w:rsid w:val="00A05CE9"/>
    <w:rsid w:val="00A35F66"/>
    <w:rsid w:val="00AD6903"/>
    <w:rsid w:val="00B60AA8"/>
    <w:rsid w:val="00BA0855"/>
    <w:rsid w:val="00BB03AF"/>
    <w:rsid w:val="00BD366F"/>
    <w:rsid w:val="00BE5003"/>
    <w:rsid w:val="00BF5E61"/>
    <w:rsid w:val="00C20F68"/>
    <w:rsid w:val="00C46060"/>
    <w:rsid w:val="00C75524"/>
    <w:rsid w:val="00CB1338"/>
    <w:rsid w:val="00CF0F0E"/>
    <w:rsid w:val="00D12DE8"/>
    <w:rsid w:val="00D262CE"/>
    <w:rsid w:val="00D351F9"/>
    <w:rsid w:val="00D422F2"/>
    <w:rsid w:val="00D471A9"/>
    <w:rsid w:val="00D50D44"/>
    <w:rsid w:val="00DA716F"/>
    <w:rsid w:val="00E123D4"/>
    <w:rsid w:val="00E424C3"/>
    <w:rsid w:val="00EE1A06"/>
    <w:rsid w:val="00EE4937"/>
    <w:rsid w:val="00EE4AD6"/>
    <w:rsid w:val="00F329B0"/>
    <w:rsid w:val="00F707F7"/>
    <w:rsid w:val="00F72F50"/>
    <w:rsid w:val="00F94CB9"/>
    <w:rsid w:val="00FD2D16"/>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29F366"/>
  <w15:docId w15:val="{6485C9A1-5197-4176-A4CE-0FF131C9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iPriority w:val="99"/>
    <w:unhideWhenUsed/>
    <w:rsid w:val="004F6958"/>
    <w:rPr>
      <w:color w:val="0563C1"/>
      <w:u w:val="single"/>
    </w:rPr>
  </w:style>
  <w:style w:type="paragraph" w:customStyle="1" w:styleId="Normalaftertitle0">
    <w:name w:val="Normal_after_title"/>
    <w:basedOn w:val="Normal"/>
    <w:next w:val="Normal"/>
    <w:rsid w:val="004F6958"/>
    <w:pPr>
      <w:spacing w:before="360"/>
    </w:pPr>
  </w:style>
  <w:style w:type="paragraph" w:styleId="BalloonText">
    <w:name w:val="Balloon Text"/>
    <w:basedOn w:val="Normal"/>
    <w:link w:val="BalloonTextChar"/>
    <w:semiHidden/>
    <w:unhideWhenUsed/>
    <w:rsid w:val="002E05B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05B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TotalTime>
  <Pages>4</Pages>
  <Words>1481</Words>
  <Characters>9657</Characters>
  <Application>Microsoft Office Word</Application>
  <DocSecurity>0</DocSecurity>
  <Lines>175</Lines>
  <Paragraphs>86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English</cp:lastModifiedBy>
  <cp:revision>4</cp:revision>
  <cp:lastPrinted>2019-10-23T06:40:00Z</cp:lastPrinted>
  <dcterms:created xsi:type="dcterms:W3CDTF">2019-10-23T06:35:00Z</dcterms:created>
  <dcterms:modified xsi:type="dcterms:W3CDTF">2019-10-23T06:40:00Z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