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7C632FDB" w14:textId="77777777">
        <w:trPr>
          <w:cantSplit/>
        </w:trPr>
        <w:tc>
          <w:tcPr>
            <w:tcW w:w="6345" w:type="dxa"/>
          </w:tcPr>
          <w:p w14:paraId="3A9909B0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C1568D3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F0ED00F" wp14:editId="0650AEC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022C610D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042FD029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9516214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23622957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B93E3A5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3912C6C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48B5F1AE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20D9A2BF" w14:textId="6C2C6347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  <w:p w14:paraId="58453900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2A89701" w14:textId="68E2C941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1D078B">
              <w:rPr>
                <w:rFonts w:ascii="Verdana" w:hAnsi="Verdana"/>
                <w:b/>
                <w:sz w:val="20"/>
              </w:rPr>
              <w:t>PLEN/37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3C8B8A56" w14:textId="77777777">
        <w:trPr>
          <w:cantSplit/>
          <w:trHeight w:val="23"/>
        </w:trPr>
        <w:tc>
          <w:tcPr>
            <w:tcW w:w="6345" w:type="dxa"/>
            <w:vMerge/>
          </w:tcPr>
          <w:p w14:paraId="070584D8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9C603C5" w14:textId="0BBD87CA" w:rsidR="00E307F2" w:rsidRPr="00C324A8" w:rsidRDefault="001D078B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4CB18B75" w14:textId="77777777">
        <w:trPr>
          <w:cantSplit/>
          <w:trHeight w:val="23"/>
        </w:trPr>
        <w:tc>
          <w:tcPr>
            <w:tcW w:w="6345" w:type="dxa"/>
            <w:vMerge/>
          </w:tcPr>
          <w:p w14:paraId="5046E320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A843351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78FF4FC4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523FE9F5" w14:textId="603B99C2" w:rsidR="00BA3DBD" w:rsidRPr="00BA3DBD" w:rsidRDefault="001D078B" w:rsidP="00BA3DBD">
            <w:pPr>
              <w:pStyle w:val="Source"/>
            </w:pPr>
            <w:r>
              <w:t>Co</w:t>
            </w:r>
            <w:r w:rsidR="002843C9">
              <w:t>misión</w:t>
            </w:r>
            <w:r>
              <w:t xml:space="preserve"> 4</w:t>
            </w:r>
          </w:p>
        </w:tc>
      </w:tr>
      <w:tr w:rsidR="001D078B" w:rsidRPr="00C324A8" w14:paraId="304969A3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75A40464" w14:textId="6EB75AA5" w:rsidR="001D078B" w:rsidRPr="00BA3DBD" w:rsidRDefault="001D078B" w:rsidP="001D078B">
            <w:pPr>
              <w:pStyle w:val="Title1"/>
            </w:pPr>
            <w:r w:rsidRPr="00DE6275">
              <w:t>proyecto de revisión de la resolución uit-r 66</w:t>
            </w:r>
          </w:p>
        </w:tc>
      </w:tr>
      <w:tr w:rsidR="001D078B" w:rsidRPr="00C324A8" w14:paraId="73BF2195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0B666F0E" w14:textId="0B1D4C01" w:rsidR="001D078B" w:rsidRPr="00BA3DBD" w:rsidRDefault="001D078B" w:rsidP="001D078B">
            <w:pPr>
              <w:pStyle w:val="Title2"/>
            </w:pPr>
            <w:r w:rsidRPr="00DE6275">
              <w:t xml:space="preserve">Estudios relativos a sistemas y aplicaciones inalámbricos </w:t>
            </w:r>
            <w:r w:rsidRPr="00DE6275">
              <w:br/>
              <w:t>para el desarrollo de la Internet de las cosas</w:t>
            </w:r>
          </w:p>
        </w:tc>
      </w:tr>
    </w:tbl>
    <w:p w14:paraId="15EB99E4" w14:textId="6799D26A" w:rsidR="001D078B" w:rsidRPr="00DE6275" w:rsidRDefault="001D078B" w:rsidP="001D078B">
      <w:pPr>
        <w:pStyle w:val="Resdate"/>
      </w:pPr>
      <w:r w:rsidRPr="00DE6275">
        <w:t>(2015)</w:t>
      </w:r>
    </w:p>
    <w:p w14:paraId="0A7B7242" w14:textId="77777777" w:rsidR="001D078B" w:rsidRPr="00DE6275" w:rsidRDefault="001D078B" w:rsidP="001D078B">
      <w:pPr>
        <w:pStyle w:val="Normalaftertitle"/>
      </w:pPr>
      <w:r w:rsidRPr="00DE6275">
        <w:t>La Asamblea de Radiocomunicaciones de la UIT,</w:t>
      </w:r>
    </w:p>
    <w:p w14:paraId="3CDB0AD2" w14:textId="77777777" w:rsidR="001D078B" w:rsidRPr="00DE6275" w:rsidRDefault="001D078B" w:rsidP="001D078B">
      <w:pPr>
        <w:pStyle w:val="Call"/>
      </w:pPr>
      <w:r w:rsidRPr="00DE6275">
        <w:t>considerando</w:t>
      </w:r>
    </w:p>
    <w:p w14:paraId="3A3AE0A6" w14:textId="77777777" w:rsidR="001D078B" w:rsidRPr="00DE6275" w:rsidRDefault="001D078B" w:rsidP="001D078B">
      <w:r w:rsidRPr="00DE6275">
        <w:rPr>
          <w:i/>
          <w:iCs/>
        </w:rPr>
        <w:t>a)</w:t>
      </w:r>
      <w:r w:rsidRPr="00DE6275">
        <w:tab/>
        <w:t xml:space="preserve">que el mundo globalmente </w:t>
      </w:r>
      <w:r w:rsidRPr="00DE6275">
        <w:rPr>
          <w:lang w:eastAsia="zh-CN"/>
        </w:rPr>
        <w:t>conectado</w:t>
      </w:r>
      <w:r w:rsidRPr="00DE6275">
        <w:t xml:space="preserve"> de la «Internet de las cosas» (IoT) se construye sobre la conectividad y la funcionalidad que harán posibles las redes de telecomunicaciones</w:t>
      </w:r>
      <w:r w:rsidRPr="00DE6275">
        <w:rPr>
          <w:rFonts w:asciiTheme="majorBidi" w:hAnsiTheme="majorBidi" w:cstheme="majorBidi"/>
          <w:szCs w:val="24"/>
          <w:lang w:eastAsia="zh-CN"/>
        </w:rPr>
        <w:t>;</w:t>
      </w:r>
    </w:p>
    <w:p w14:paraId="7FC90948" w14:textId="77777777" w:rsidR="001D078B" w:rsidRPr="00DE6275" w:rsidRDefault="001D078B" w:rsidP="001D078B">
      <w:r w:rsidRPr="00DE6275">
        <w:rPr>
          <w:rFonts w:asciiTheme="majorBidi" w:hAnsiTheme="majorBidi" w:cstheme="majorBidi"/>
          <w:i/>
          <w:iCs/>
          <w:szCs w:val="24"/>
        </w:rPr>
        <w:t>b)</w:t>
      </w:r>
      <w:r w:rsidRPr="00DE6275">
        <w:rPr>
          <w:rFonts w:asciiTheme="majorBidi" w:hAnsiTheme="majorBidi" w:cstheme="majorBidi"/>
          <w:szCs w:val="24"/>
        </w:rPr>
        <w:tab/>
      </w:r>
      <w:r w:rsidRPr="00DE6275">
        <w:t>que el creciente número de aplicaciones de IoT podrá exigir una mayor velocidad de transmisión (en función de para qué se utilice la IoT), conectividad de los dispositivos y eficiencia energética a fin de permitir el flujo de cantidades importantes de datos entre una multitud de dispositivos;</w:t>
      </w:r>
    </w:p>
    <w:p w14:paraId="5E760C36" w14:textId="77777777" w:rsidR="001D078B" w:rsidRPr="00DE6275" w:rsidRDefault="001D078B" w:rsidP="001D078B">
      <w:r w:rsidRPr="00DE6275">
        <w:rPr>
          <w:i/>
          <w:iCs/>
        </w:rPr>
        <w:t>c)</w:t>
      </w:r>
      <w:r w:rsidRPr="00DE6275">
        <w:tab/>
        <w:t>que la Comisión de Estudio 20 del UIT-T que trata de la «Internet de las cosas y sus aplicaciones, incluidas las ciudades y comunidades inteligentes (SC&amp;C)»</w:t>
      </w:r>
      <w:r w:rsidRPr="00DE6275">
        <w:rPr>
          <w:rFonts w:cs="Segoe UI"/>
        </w:rPr>
        <w:t>,</w:t>
      </w:r>
      <w:r w:rsidRPr="00DE6275">
        <w:t xml:space="preserve"> está elaborando normas internacionales sobre tecnologías IoT, incluidas las redes de comunicaciones de máquina a máquina (M2M), las ciudades inteligentes y las redes de sensores ubicuos (USN);</w:t>
      </w:r>
    </w:p>
    <w:p w14:paraId="71BF5399" w14:textId="77777777" w:rsidR="001D078B" w:rsidRPr="00DE6275" w:rsidRDefault="001D078B" w:rsidP="001D078B">
      <w:r w:rsidRPr="00DE6275">
        <w:rPr>
          <w:i/>
          <w:iCs/>
        </w:rPr>
        <w:t>d)</w:t>
      </w:r>
      <w:r w:rsidRPr="00DE6275">
        <w:tab/>
        <w:t>que las organizaciones de normalización pertinentes han elaborado normas específicamente relacionadas con las M2M y otras tecnologías que sustentan las aplicaciones de IoT;</w:t>
      </w:r>
    </w:p>
    <w:p w14:paraId="53F70892" w14:textId="77777777" w:rsidR="001D078B" w:rsidRPr="00DE6275" w:rsidRDefault="001D078B" w:rsidP="001D078B">
      <w:r w:rsidRPr="00DE6275">
        <w:rPr>
          <w:i/>
          <w:iCs/>
        </w:rPr>
        <w:t>e)</w:t>
      </w:r>
      <w:r w:rsidRPr="00DE6275">
        <w:tab/>
        <w:t>que muchas administraciones, fabricantes de equipos y organismos de normalización están considerando tecnologías inalámbricas para su uso en la IoT en diversas bandas de frecuencias;</w:t>
      </w:r>
    </w:p>
    <w:p w14:paraId="4710A9C5" w14:textId="77777777" w:rsidR="001D078B" w:rsidRPr="00DE6275" w:rsidRDefault="001D078B" w:rsidP="001D078B">
      <w:r w:rsidRPr="00DE6275">
        <w:rPr>
          <w:i/>
          <w:iCs/>
        </w:rPr>
        <w:t>f)</w:t>
      </w:r>
      <w:r w:rsidRPr="00DE6275">
        <w:rPr>
          <w:i/>
          <w:iCs/>
        </w:rPr>
        <w:tab/>
      </w:r>
      <w:r w:rsidRPr="00DE6275">
        <w:t>que, dado que las aplicaciones de IoT tienen su origen en plataformas existentes y en evolución, funcionan en ellas e interfuncionan con esas plataformas, los trabajos que ha realizado y realiza el UIT-R sustentan inherentemente la IoT;</w:t>
      </w:r>
    </w:p>
    <w:p w14:paraId="654DD783" w14:textId="77777777" w:rsidR="001D078B" w:rsidRPr="00DE6275" w:rsidRDefault="001D078B" w:rsidP="001D078B">
      <w:r w:rsidRPr="00DE6275">
        <w:rPr>
          <w:i/>
          <w:iCs/>
        </w:rPr>
        <w:t>g)</w:t>
      </w:r>
      <w:r w:rsidRPr="00DE6275">
        <w:tab/>
        <w:t>la Recomendación UIT-R M.2002, sobre Objetivos, características y requisitos funcionales de los sistemas de sensores de área amplia y/o redes de activadores (WASN);</w:t>
      </w:r>
    </w:p>
    <w:p w14:paraId="76519A79" w14:textId="77777777" w:rsidR="001D078B" w:rsidRPr="00DE6275" w:rsidRDefault="001D078B" w:rsidP="001D078B">
      <w:r w:rsidRPr="00DE6275">
        <w:rPr>
          <w:i/>
          <w:iCs/>
        </w:rPr>
        <w:t>h)</w:t>
      </w:r>
      <w:r w:rsidRPr="00DE6275">
        <w:tab/>
        <w:t>la Recomendación UIT-R M.2083, sobre Visión de las IMT – Marco y objetivos generales de la futura evolución de las IMT para 2020 y sistemas posteriores;</w:t>
      </w:r>
    </w:p>
    <w:p w14:paraId="33A004A6" w14:textId="77777777" w:rsidR="001D078B" w:rsidRPr="00DE6275" w:rsidRDefault="001D078B" w:rsidP="001D078B">
      <w:pPr>
        <w:rPr>
          <w:b/>
          <w:lang w:eastAsia="ja-JP"/>
        </w:rPr>
      </w:pPr>
      <w:r w:rsidRPr="00DE6275">
        <w:rPr>
          <w:i/>
          <w:iCs/>
        </w:rPr>
        <w:lastRenderedPageBreak/>
        <w:t>i)</w:t>
      </w:r>
      <w:r w:rsidRPr="00DE6275">
        <w:tab/>
        <w:t>la Cuestión UIT-R 250-1/5, sobre Sistemas de acceso inalámbrico móvil que proporcionan telecomunicaciones a un gran número de sensores ubicuos y/o activadores dispersos sobre amplias zonas, así como comunicaciones de máquina a máquina, en el servicio móvil terrestre</w:t>
      </w:r>
      <w:r w:rsidRPr="00DE6275">
        <w:rPr>
          <w:lang w:eastAsia="ja-JP"/>
        </w:rPr>
        <w:t>;</w:t>
      </w:r>
    </w:p>
    <w:p w14:paraId="1CDF3557" w14:textId="77777777" w:rsidR="001D078B" w:rsidRPr="00DE6275" w:rsidRDefault="001D078B" w:rsidP="001D078B">
      <w:r w:rsidRPr="00DE6275">
        <w:rPr>
          <w:i/>
          <w:iCs/>
          <w:lang w:eastAsia="ja-JP"/>
        </w:rPr>
        <w:t>j)</w:t>
      </w:r>
      <w:r w:rsidRPr="00DE6275">
        <w:rPr>
          <w:lang w:eastAsia="ja-JP"/>
        </w:rPr>
        <w:tab/>
        <w:t xml:space="preserve">el Informe UIT-R M.2370, sobre </w:t>
      </w:r>
      <w:r w:rsidRPr="00DE6275">
        <w:t>Estimación del tráfico IMT para los años 2020 a 2030,</w:t>
      </w:r>
    </w:p>
    <w:p w14:paraId="3A0E06B3" w14:textId="77777777" w:rsidR="001D078B" w:rsidRPr="00DE6275" w:rsidRDefault="001D078B" w:rsidP="001D078B">
      <w:pPr>
        <w:pStyle w:val="Call"/>
      </w:pPr>
      <w:r w:rsidRPr="00DE6275">
        <w:t>reconociendo</w:t>
      </w:r>
    </w:p>
    <w:p w14:paraId="4723CE6E" w14:textId="77777777" w:rsidR="001D078B" w:rsidRPr="00DE6275" w:rsidRDefault="001D078B" w:rsidP="001D078B">
      <w:pPr>
        <w:rPr>
          <w:szCs w:val="24"/>
        </w:rPr>
      </w:pPr>
      <w:r w:rsidRPr="00DE6275">
        <w:rPr>
          <w:i/>
          <w:iCs/>
        </w:rPr>
        <w:t>a)</w:t>
      </w:r>
      <w:r w:rsidRPr="00DE6275">
        <w:tab/>
        <w:t>la Resolución 197 (</w:t>
      </w:r>
      <w:del w:id="0" w:author="Peral, Fernando" w:date="2019-09-20T09:38:00Z">
        <w:r w:rsidRPr="00DE6275" w:rsidDel="001D4966">
          <w:delText>Busán, 2014</w:delText>
        </w:r>
      </w:del>
      <w:ins w:id="1" w:author="Peral, Fernando" w:date="2019-09-20T09:38:00Z">
        <w:r w:rsidRPr="00DE6275">
          <w:t>Rev. Dubái, 2018</w:t>
        </w:r>
      </w:ins>
      <w:r w:rsidRPr="00DE6275">
        <w:t xml:space="preserve">) de la Conferencia de Plenipotenciarios, sobre Facilitación de la Internet de las cosas </w:t>
      </w:r>
      <w:del w:id="2" w:author="Peral, Fernando" w:date="2019-09-20T09:39:00Z">
        <w:r w:rsidRPr="00DE6275" w:rsidDel="001D4966">
          <w:delText>como preparación para un mundo globalmente conectado</w:delText>
        </w:r>
      </w:del>
      <w:ins w:id="3" w:author="Peral, Fernando" w:date="2019-09-20T09:39:00Z">
        <w:r w:rsidRPr="00DE6275">
          <w:t>y las ciudades y comunidades inteligentes y sostenibles</w:t>
        </w:r>
      </w:ins>
      <w:r w:rsidRPr="00DE6275">
        <w:rPr>
          <w:szCs w:val="24"/>
          <w:lang w:eastAsia="zh-CN"/>
        </w:rPr>
        <w:t>;</w:t>
      </w:r>
    </w:p>
    <w:p w14:paraId="43B31DCA" w14:textId="77777777" w:rsidR="001D078B" w:rsidRPr="00DE6275" w:rsidRDefault="001D078B" w:rsidP="001D078B">
      <w:r w:rsidRPr="00DE6275">
        <w:rPr>
          <w:i/>
          <w:iCs/>
        </w:rPr>
        <w:t>b)</w:t>
      </w:r>
      <w:r w:rsidRPr="00DE6275">
        <w:tab/>
        <w:t>el uso de diferentes bandas de frecuencias radioeléctricas por servicios de radiocomunicación, muchos de los cuales facilitan canales de comunicación, infraestructuras y capacidad que se podría utilizar en el desarrollo de la IoT con el fin de lograr un desarrollo rentable y un uso eficaz del espectro radioeléctrico;</w:t>
      </w:r>
    </w:p>
    <w:p w14:paraId="498AA154" w14:textId="77777777" w:rsidR="001D078B" w:rsidRPr="00DE6275" w:rsidRDefault="001D078B" w:rsidP="001D078B">
      <w:r w:rsidRPr="00DE6275">
        <w:rPr>
          <w:i/>
          <w:iCs/>
        </w:rPr>
        <w:t>c)</w:t>
      </w:r>
      <w:r w:rsidRPr="00DE6275">
        <w:tab/>
        <w:t>que la Internet de las cosas es un concepto que engloba varias plataformas, aplicaciones y tecnologías que se utilizan y seguirán utilizándose en el contexto de diversos servicios de radiocomunicaciones;</w:t>
      </w:r>
    </w:p>
    <w:p w14:paraId="665BF046" w14:textId="77777777" w:rsidR="001D078B" w:rsidRPr="00DE6275" w:rsidRDefault="001D078B" w:rsidP="001D078B">
      <w:r w:rsidRPr="00DE6275">
        <w:rPr>
          <w:i/>
          <w:iCs/>
        </w:rPr>
        <w:t>d)</w:t>
      </w:r>
      <w:r w:rsidRPr="00DE6275">
        <w:tab/>
        <w:t>que la implantación de la Internet de las cosas no requiere en la actualidad disposiciones reglamentarias específicas en el Reglamento de Radiocomunicaciones,</w:t>
      </w:r>
    </w:p>
    <w:p w14:paraId="701DA8AF" w14:textId="77777777" w:rsidR="001D078B" w:rsidRPr="00DE6275" w:rsidRDefault="001D078B" w:rsidP="001D078B">
      <w:pPr>
        <w:pStyle w:val="Call"/>
      </w:pPr>
      <w:r w:rsidRPr="00DE6275">
        <w:t>resuelve invitar al UIT-R</w:t>
      </w:r>
    </w:p>
    <w:p w14:paraId="3CDD3A0F" w14:textId="77777777" w:rsidR="001D078B" w:rsidRPr="00DE6275" w:rsidRDefault="001D078B" w:rsidP="001D078B">
      <w:r w:rsidRPr="00DE6275">
        <w:t>1</w:t>
      </w:r>
      <w:r w:rsidRPr="00DE6275">
        <w:tab/>
        <w:t>a llevar a cabo estudios sobre los aspectos técnicos y operativos de las redes y sistemas de radiocomunicaciones para la IoT;</w:t>
      </w:r>
    </w:p>
    <w:p w14:paraId="0E092E4A" w14:textId="77777777" w:rsidR="001D078B" w:rsidRPr="00DE6275" w:rsidRDefault="001D078B" w:rsidP="001D078B">
      <w:r w:rsidRPr="00DE6275">
        <w:t>2</w:t>
      </w:r>
      <w:r w:rsidRPr="00DE6275">
        <w:tab/>
        <w:t>a elaborar las Recomendaciones, Informes y/o Manuales UIT-R pertinentes a partir de los estudios indicados anteriormente,</w:t>
      </w:r>
    </w:p>
    <w:p w14:paraId="11418263" w14:textId="77777777" w:rsidR="001D078B" w:rsidRPr="00DE6275" w:rsidRDefault="001D078B" w:rsidP="001D078B">
      <w:pPr>
        <w:pStyle w:val="Call"/>
      </w:pPr>
      <w:r w:rsidRPr="00DE6275">
        <w:t>resuelve además invitar al UIT-R</w:t>
      </w:r>
    </w:p>
    <w:p w14:paraId="1933B79B" w14:textId="77777777" w:rsidR="001D078B" w:rsidRPr="00DE6275" w:rsidRDefault="001D078B" w:rsidP="001D078B">
      <w:r w:rsidRPr="00DE6275">
        <w:t>a cooperar y colaborar estrechamente con el UIT-T y las organizaciones de normalización pertinentes, para tener en cuenta los resultados de los trabajos realizados por esos órganos, evitar la duplicación de esfuerzos con el UIT-T y minimizar las controversias con las organizaciones de normalización,</w:t>
      </w:r>
    </w:p>
    <w:p w14:paraId="70176C27" w14:textId="77777777" w:rsidR="001D078B" w:rsidRPr="00DE6275" w:rsidRDefault="001D078B" w:rsidP="001D078B">
      <w:pPr>
        <w:pStyle w:val="Call"/>
      </w:pPr>
      <w:r w:rsidRPr="00DE6275">
        <w:t>invita a los Miembros de la Unión</w:t>
      </w:r>
    </w:p>
    <w:p w14:paraId="4D9D12DF" w14:textId="77777777" w:rsidR="001D078B" w:rsidRPr="00DE6275" w:rsidRDefault="001D078B" w:rsidP="003049B9">
      <w:r w:rsidRPr="00DE6275">
        <w:t>a participar activamente en la aplicación de esta Resolución, presentando, entre otros, contribuciones para su consideración por el UIT-R y facilitando información de fuentes externas al UIT-R.</w:t>
      </w:r>
    </w:p>
    <w:p w14:paraId="1DE9D4D9" w14:textId="666E09A1" w:rsidR="001D078B" w:rsidRPr="00DE6275" w:rsidRDefault="001D078B" w:rsidP="001D078B">
      <w:pPr>
        <w:pStyle w:val="Reasons"/>
      </w:pPr>
      <w:bookmarkStart w:id="4" w:name="_GoBack"/>
      <w:bookmarkEnd w:id="4"/>
    </w:p>
    <w:p w14:paraId="0678457F" w14:textId="69869C70" w:rsidR="00E307F2" w:rsidRPr="002B6243" w:rsidRDefault="001D078B" w:rsidP="002843C9">
      <w:pPr>
        <w:jc w:val="center"/>
      </w:pPr>
      <w:r w:rsidRPr="00DE6275">
        <w:t>______________</w:t>
      </w:r>
    </w:p>
    <w:sectPr w:rsidR="00E307F2" w:rsidRPr="002B6243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7BBF" w14:textId="77777777" w:rsidR="00884E67" w:rsidRDefault="00884E67">
      <w:r>
        <w:separator/>
      </w:r>
    </w:p>
  </w:endnote>
  <w:endnote w:type="continuationSeparator" w:id="0">
    <w:p w14:paraId="38D8F2F2" w14:textId="77777777" w:rsidR="00884E67" w:rsidRDefault="008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3255" w14:textId="143F8702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3FF6">
      <w:rPr>
        <w:noProof/>
        <w:lang w:val="en-US"/>
      </w:rPr>
      <w:t>P:\TRAD\S\ITU-R\CONF-R\AR19\PLEN\000\037S.docx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43C9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3FF6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6078" w14:textId="63B81A53" w:rsidR="00020ACE" w:rsidRPr="003049B9" w:rsidRDefault="001D078B" w:rsidP="001D078B">
    <w:pPr>
      <w:pStyle w:val="Footer"/>
      <w:rPr>
        <w:lang w:val="es-ES"/>
      </w:rPr>
    </w:pPr>
    <w:r>
      <w:fldChar w:fldCharType="begin"/>
    </w:r>
    <w:r w:rsidRPr="003049B9">
      <w:rPr>
        <w:lang w:val="es-ES"/>
      </w:rPr>
      <w:instrText xml:space="preserve"> FILENAME \p  \* MERGEFORMAT </w:instrText>
    </w:r>
    <w:r>
      <w:fldChar w:fldCharType="separate"/>
    </w:r>
    <w:r w:rsidR="003049B9" w:rsidRPr="003049B9">
      <w:rPr>
        <w:lang w:val="es-ES"/>
      </w:rPr>
      <w:t>P:\ESP\ITU-R\CONF-R\AR19\PLEN\000\037S.docx</w:t>
    </w:r>
    <w:r>
      <w:fldChar w:fldCharType="end"/>
    </w:r>
    <w:r w:rsidRPr="003049B9">
      <w:rPr>
        <w:lang w:val="es-ES"/>
      </w:rPr>
      <w:t xml:space="preserve"> (463009)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C41D" w14:textId="42B86F1A" w:rsidR="00020ACE" w:rsidRPr="003049B9" w:rsidRDefault="001D078B" w:rsidP="001D078B">
    <w:pPr>
      <w:pStyle w:val="Footer"/>
      <w:rPr>
        <w:lang w:val="es-ES"/>
      </w:rPr>
    </w:pPr>
    <w:r>
      <w:fldChar w:fldCharType="begin"/>
    </w:r>
    <w:r w:rsidRPr="003049B9">
      <w:rPr>
        <w:lang w:val="es-ES"/>
      </w:rPr>
      <w:instrText xml:space="preserve"> FILENAME \p  \* MERGEFORMAT </w:instrText>
    </w:r>
    <w:r>
      <w:fldChar w:fldCharType="separate"/>
    </w:r>
    <w:r w:rsidR="003049B9" w:rsidRPr="003049B9">
      <w:rPr>
        <w:lang w:val="es-ES"/>
      </w:rPr>
      <w:t>P:\ESP\ITU-R\CONF-R\AR19\PLEN\000\037S.docx</w:t>
    </w:r>
    <w:r>
      <w:fldChar w:fldCharType="end"/>
    </w:r>
    <w:r w:rsidRPr="003049B9">
      <w:rPr>
        <w:lang w:val="es-ES"/>
      </w:rPr>
      <w:t xml:space="preserve"> (463009)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F4BFF" w14:textId="77777777" w:rsidR="00884E67" w:rsidRDefault="00884E67">
      <w:r>
        <w:rPr>
          <w:b/>
        </w:rPr>
        <w:t>_______________</w:t>
      </w:r>
    </w:p>
  </w:footnote>
  <w:footnote w:type="continuationSeparator" w:id="0">
    <w:p w14:paraId="5E68B40C" w14:textId="77777777" w:rsidR="00884E67" w:rsidRDefault="0088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FA0B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150347F3" w14:textId="6E271AC0" w:rsidR="0022505D" w:rsidRDefault="0022505D" w:rsidP="0022505D">
    <w:pPr>
      <w:pStyle w:val="Header"/>
    </w:pPr>
    <w:r>
      <w:t>RA19/</w:t>
    </w:r>
    <w:r w:rsidR="001D078B">
      <w:t>PLEN/37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intFractionalCharacterWidth/>
  <w:embedSystemFonts/>
  <w:mirrorMargin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67"/>
    <w:rsid w:val="00012B52"/>
    <w:rsid w:val="00016A7C"/>
    <w:rsid w:val="00020ACE"/>
    <w:rsid w:val="00106F3D"/>
    <w:rsid w:val="001721DD"/>
    <w:rsid w:val="001D078B"/>
    <w:rsid w:val="0022505D"/>
    <w:rsid w:val="00225233"/>
    <w:rsid w:val="002334F2"/>
    <w:rsid w:val="002843C9"/>
    <w:rsid w:val="002B6243"/>
    <w:rsid w:val="003049B9"/>
    <w:rsid w:val="00466F3C"/>
    <w:rsid w:val="005335D1"/>
    <w:rsid w:val="005648DF"/>
    <w:rsid w:val="005C4F7E"/>
    <w:rsid w:val="005F3FF6"/>
    <w:rsid w:val="006050EE"/>
    <w:rsid w:val="00607B56"/>
    <w:rsid w:val="00693CB4"/>
    <w:rsid w:val="008246E6"/>
    <w:rsid w:val="00884E67"/>
    <w:rsid w:val="008E02B6"/>
    <w:rsid w:val="009630C4"/>
    <w:rsid w:val="00AF7660"/>
    <w:rsid w:val="00B5074A"/>
    <w:rsid w:val="00BA3DBD"/>
    <w:rsid w:val="00BF1023"/>
    <w:rsid w:val="00C278F8"/>
    <w:rsid w:val="00C31F51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AF49AE"/>
  <w15:docId w15:val="{C64117C1-F814-4D55-AF11-891B97F8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uiPriority w:val="99"/>
    <w:locked/>
    <w:rsid w:val="001D078B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</TotalTime>
  <Pages>2</Pages>
  <Words>640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2019-10-21T18:45:00Z</cp:lastPrinted>
  <dcterms:created xsi:type="dcterms:W3CDTF">2019-10-21T19:30:00Z</dcterms:created>
  <dcterms:modified xsi:type="dcterms:W3CDTF">2019-10-21T19:35:00Z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