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398DDD4" w14:textId="77777777" w:rsidTr="00DD5813">
        <w:trPr>
          <w:cantSplit/>
          <w:trHeight w:val="20"/>
        </w:trPr>
        <w:tc>
          <w:tcPr>
            <w:tcW w:w="6619" w:type="dxa"/>
            <w:vAlign w:val="center"/>
          </w:tcPr>
          <w:p w14:paraId="1F6AC23E"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5DAA9166" w14:textId="77777777" w:rsidR="00280E04" w:rsidRDefault="00A375BD" w:rsidP="00D44350">
            <w:pPr>
              <w:rPr>
                <w:rtl/>
                <w:lang w:bidi="ar-EG"/>
              </w:rPr>
            </w:pPr>
            <w:bookmarkStart w:id="0" w:name="ditulogo"/>
            <w:bookmarkEnd w:id="0"/>
            <w:r>
              <w:rPr>
                <w:noProof/>
                <w:lang w:eastAsia="zh-CN"/>
              </w:rPr>
              <w:drawing>
                <wp:inline distT="0" distB="0" distL="0" distR="0" wp14:anchorId="76DB1C41" wp14:editId="4ED7CE5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5C578C9" w14:textId="77777777" w:rsidTr="00DD5813">
        <w:trPr>
          <w:cantSplit/>
          <w:trHeight w:val="20"/>
        </w:trPr>
        <w:tc>
          <w:tcPr>
            <w:tcW w:w="6619" w:type="dxa"/>
            <w:tcBorders>
              <w:bottom w:val="single" w:sz="12" w:space="0" w:color="auto"/>
            </w:tcBorders>
          </w:tcPr>
          <w:p w14:paraId="4A82FDCF" w14:textId="77777777" w:rsidR="00280E04" w:rsidRPr="00960962" w:rsidRDefault="00280E04" w:rsidP="00D44350">
            <w:pPr>
              <w:rPr>
                <w:rtl/>
                <w:lang w:bidi="ar-EG"/>
              </w:rPr>
            </w:pPr>
          </w:p>
        </w:tc>
        <w:tc>
          <w:tcPr>
            <w:tcW w:w="3053" w:type="dxa"/>
            <w:tcBorders>
              <w:bottom w:val="single" w:sz="12" w:space="0" w:color="auto"/>
            </w:tcBorders>
          </w:tcPr>
          <w:p w14:paraId="1E4FC857" w14:textId="77777777" w:rsidR="00280E04" w:rsidRPr="00A9645C" w:rsidRDefault="00280E04" w:rsidP="00D44350">
            <w:pPr>
              <w:rPr>
                <w:lang w:bidi="ar-EG"/>
              </w:rPr>
            </w:pPr>
          </w:p>
        </w:tc>
      </w:tr>
      <w:tr w:rsidR="00280E04" w14:paraId="09B8E236" w14:textId="77777777" w:rsidTr="00DD5813">
        <w:trPr>
          <w:cantSplit/>
          <w:trHeight w:val="20"/>
        </w:trPr>
        <w:tc>
          <w:tcPr>
            <w:tcW w:w="6619" w:type="dxa"/>
            <w:tcBorders>
              <w:top w:val="single" w:sz="12" w:space="0" w:color="auto"/>
            </w:tcBorders>
          </w:tcPr>
          <w:p w14:paraId="33B7A64A"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77334AF" w14:textId="77777777" w:rsidR="00280E04" w:rsidRPr="00BD6EF3" w:rsidRDefault="00280E04" w:rsidP="00D44350">
            <w:pPr>
              <w:pStyle w:val="Adress"/>
              <w:framePr w:hSpace="0" w:wrap="auto" w:xAlign="left" w:yAlign="inline"/>
            </w:pPr>
          </w:p>
        </w:tc>
      </w:tr>
      <w:tr w:rsidR="00A809E8" w14:paraId="4716374A" w14:textId="77777777" w:rsidTr="00DD5813">
        <w:trPr>
          <w:cantSplit/>
        </w:trPr>
        <w:tc>
          <w:tcPr>
            <w:tcW w:w="6619" w:type="dxa"/>
          </w:tcPr>
          <w:p w14:paraId="14CAF3C8" w14:textId="34ED1FFD" w:rsidR="00A809E8" w:rsidRPr="006A640D" w:rsidRDefault="00A809E8" w:rsidP="002E7E8D">
            <w:pPr>
              <w:pStyle w:val="Committee"/>
              <w:framePr w:hSpace="0" w:wrap="auto" w:hAnchor="text" w:yAlign="inline"/>
              <w:bidi/>
              <w:spacing w:line="300" w:lineRule="exact"/>
              <w:rPr>
                <w:rFonts w:ascii="Verdana Bold" w:hAnsi="Verdana Bold"/>
                <w:sz w:val="19"/>
                <w:szCs w:val="30"/>
                <w:rtl/>
              </w:rPr>
            </w:pPr>
            <w:r w:rsidRPr="00DD5813">
              <w:rPr>
                <w:rFonts w:ascii="Verdana Bold" w:hAnsi="Verdana Bold" w:cs="Traditional Arabic"/>
                <w:bCs/>
                <w:sz w:val="19"/>
                <w:szCs w:val="30"/>
                <w:rtl/>
                <w:lang w:val="en-US" w:bidi="ar-EG"/>
              </w:rPr>
              <w:t>الجلسة العامة</w:t>
            </w:r>
          </w:p>
        </w:tc>
        <w:tc>
          <w:tcPr>
            <w:tcW w:w="3053" w:type="dxa"/>
            <w:vAlign w:val="center"/>
          </w:tcPr>
          <w:p w14:paraId="48F7020B" w14:textId="1B7AC27D" w:rsidR="00A809E8" w:rsidRPr="006A640D" w:rsidRDefault="00A809E8" w:rsidP="00DD5813">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DD5813" w:rsidRPr="00DD5813">
              <w:rPr>
                <w:lang w:val="en-GB"/>
              </w:rPr>
              <w:t>RA19/PLEN/37</w:t>
            </w:r>
            <w:r w:rsidRPr="006A640D">
              <w:t>-A</w:t>
            </w:r>
          </w:p>
        </w:tc>
      </w:tr>
      <w:tr w:rsidR="00A809E8" w14:paraId="5A0AE5E2" w14:textId="77777777" w:rsidTr="00DD5813">
        <w:trPr>
          <w:cantSplit/>
        </w:trPr>
        <w:tc>
          <w:tcPr>
            <w:tcW w:w="6619" w:type="dxa"/>
          </w:tcPr>
          <w:p w14:paraId="3A53DCD0"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3E4AE39D" w14:textId="306677DC" w:rsidR="00A809E8" w:rsidRPr="006A640D" w:rsidRDefault="00DD5813" w:rsidP="002E7E8D">
            <w:pPr>
              <w:pStyle w:val="Adress"/>
              <w:framePr w:hSpace="0" w:wrap="auto" w:xAlign="left" w:yAlign="inline"/>
              <w:spacing w:before="0" w:line="300" w:lineRule="exact"/>
              <w:rPr>
                <w:rtl/>
              </w:rPr>
            </w:pPr>
            <w:r>
              <w:t>21</w:t>
            </w:r>
            <w:r>
              <w:rPr>
                <w:rFonts w:hint="cs"/>
                <w:rtl/>
              </w:rPr>
              <w:t xml:space="preserve"> أكتوبر</w:t>
            </w:r>
            <w:r w:rsidR="00A809E8" w:rsidRPr="006A640D">
              <w:rPr>
                <w:rFonts w:hint="cs"/>
                <w:rtl/>
              </w:rPr>
              <w:t xml:space="preserve"> </w:t>
            </w:r>
            <w:r w:rsidR="00A809E8" w:rsidRPr="006A640D">
              <w:t>201</w:t>
            </w:r>
            <w:r w:rsidR="00A375BD" w:rsidRPr="006A640D">
              <w:t>9</w:t>
            </w:r>
          </w:p>
        </w:tc>
      </w:tr>
      <w:tr w:rsidR="00A809E8" w14:paraId="676908E4" w14:textId="77777777" w:rsidTr="00DD5813">
        <w:trPr>
          <w:cantSplit/>
        </w:trPr>
        <w:tc>
          <w:tcPr>
            <w:tcW w:w="6619" w:type="dxa"/>
          </w:tcPr>
          <w:p w14:paraId="6F2205DC"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0747C54E"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2CE12EE3" w14:textId="77777777" w:rsidTr="00DD5813">
        <w:trPr>
          <w:cantSplit/>
        </w:trPr>
        <w:tc>
          <w:tcPr>
            <w:tcW w:w="9672" w:type="dxa"/>
            <w:gridSpan w:val="2"/>
          </w:tcPr>
          <w:p w14:paraId="4386FE93" w14:textId="77777777" w:rsidR="00764079" w:rsidRDefault="00764079" w:rsidP="00D44350">
            <w:pPr>
              <w:pStyle w:val="Adress"/>
              <w:framePr w:hSpace="0" w:wrap="auto" w:xAlign="left" w:yAlign="inline"/>
              <w:rPr>
                <w:rFonts w:eastAsia="SimSun" w:hint="eastAsia"/>
              </w:rPr>
            </w:pPr>
          </w:p>
        </w:tc>
      </w:tr>
      <w:tr w:rsidR="00DD5813" w14:paraId="39E55367" w14:textId="77777777" w:rsidTr="00DD5813">
        <w:trPr>
          <w:cantSplit/>
        </w:trPr>
        <w:tc>
          <w:tcPr>
            <w:tcW w:w="9672" w:type="dxa"/>
            <w:gridSpan w:val="2"/>
          </w:tcPr>
          <w:p w14:paraId="55D07A01" w14:textId="3DA3F8FA" w:rsidR="00DD5813" w:rsidRPr="00E621A3" w:rsidRDefault="00DD5813" w:rsidP="00DD5813">
            <w:pPr>
              <w:pStyle w:val="Source"/>
              <w:rPr>
                <w:rtl/>
              </w:rPr>
            </w:pPr>
            <w:r>
              <w:rPr>
                <w:rFonts w:hint="cs"/>
                <w:rtl/>
              </w:rPr>
              <w:t xml:space="preserve">اللجنة </w:t>
            </w:r>
            <w:r>
              <w:t>4</w:t>
            </w:r>
          </w:p>
        </w:tc>
      </w:tr>
      <w:tr w:rsidR="00DD5813" w14:paraId="55C519F4" w14:textId="77777777" w:rsidTr="00DD5813">
        <w:trPr>
          <w:cantSplit/>
        </w:trPr>
        <w:tc>
          <w:tcPr>
            <w:tcW w:w="9672" w:type="dxa"/>
            <w:gridSpan w:val="2"/>
          </w:tcPr>
          <w:p w14:paraId="2DBD647F" w14:textId="597E7CC6" w:rsidR="00DD5813" w:rsidRPr="00BD6EF3" w:rsidRDefault="00DD5813" w:rsidP="00DD5813">
            <w:pPr>
              <w:pStyle w:val="ResNo"/>
              <w:rPr>
                <w:rtl/>
              </w:rPr>
            </w:pPr>
            <w:r w:rsidRPr="001E6C65">
              <w:rPr>
                <w:rtl/>
              </w:rPr>
              <w:t xml:space="preserve">مشروع مراجعة القـرار </w:t>
            </w:r>
            <w:r w:rsidRPr="001E6C65">
              <w:t>ITU-R 66</w:t>
            </w:r>
          </w:p>
        </w:tc>
      </w:tr>
      <w:tr w:rsidR="00DD5813" w14:paraId="532CCD0E" w14:textId="77777777" w:rsidTr="00DD5813">
        <w:trPr>
          <w:cantSplit/>
        </w:trPr>
        <w:tc>
          <w:tcPr>
            <w:tcW w:w="9672" w:type="dxa"/>
            <w:gridSpan w:val="2"/>
          </w:tcPr>
          <w:p w14:paraId="0D7F38D2" w14:textId="77777777" w:rsidR="00DD5813" w:rsidRDefault="00DD5813" w:rsidP="00DD5813">
            <w:pPr>
              <w:pStyle w:val="Restitle"/>
              <w:rPr>
                <w:rtl/>
              </w:rPr>
            </w:pPr>
            <w:r w:rsidRPr="00FC1AEA">
              <w:rPr>
                <w:rFonts w:hint="cs"/>
                <w:rtl/>
                <w:lang w:val="en-GB"/>
              </w:rPr>
              <w:t>الدراسات المتعلقة بالأنظمة والتطبيقات اللاسلكية</w:t>
            </w:r>
            <w:r w:rsidRPr="00FC1AEA">
              <w:rPr>
                <w:rtl/>
                <w:lang w:val="en-GB"/>
              </w:rPr>
              <w:br/>
            </w:r>
            <w:r w:rsidRPr="00FC1AEA">
              <w:rPr>
                <w:rFonts w:hint="cs"/>
                <w:rtl/>
                <w:lang w:val="en-GB"/>
              </w:rPr>
              <w:t xml:space="preserve">لتطوير إنترنت الأشياء </w:t>
            </w:r>
            <w:r w:rsidRPr="00FC1AEA">
              <w:t>(IoT)</w:t>
            </w:r>
          </w:p>
          <w:p w14:paraId="058179DD" w14:textId="64B37EE4" w:rsidR="00FC1AAC" w:rsidRPr="00FC1AAC" w:rsidRDefault="00FC1AAC" w:rsidP="00FC1AAC">
            <w:pPr>
              <w:pStyle w:val="Resdate"/>
              <w:rPr>
                <w:rtl/>
              </w:rPr>
            </w:pPr>
            <w:r w:rsidRPr="00DD5813">
              <w:t>(2015)</w:t>
            </w:r>
          </w:p>
        </w:tc>
      </w:tr>
    </w:tbl>
    <w:p w14:paraId="48BF5389" w14:textId="77777777" w:rsidR="00DD5813" w:rsidRPr="00DD5813" w:rsidRDefault="00DD5813" w:rsidP="00DD5813">
      <w:pPr>
        <w:spacing w:before="280"/>
        <w:rPr>
          <w:rtl/>
        </w:rPr>
      </w:pPr>
      <w:r w:rsidRPr="00DD5813">
        <w:rPr>
          <w:rtl/>
        </w:rPr>
        <w:t xml:space="preserve">إن جمعية الاتصالات الراديوية </w:t>
      </w:r>
      <w:r w:rsidRPr="00DD5813">
        <w:rPr>
          <w:rFonts w:hint="cs"/>
          <w:rtl/>
        </w:rPr>
        <w:t>ل</w:t>
      </w:r>
      <w:r w:rsidRPr="00DD5813">
        <w:rPr>
          <w:rtl/>
        </w:rPr>
        <w:t>لاتحاد الدولي للاتصالات،</w:t>
      </w:r>
      <w:bookmarkStart w:id="1" w:name="_GoBack"/>
      <w:bookmarkEnd w:id="1"/>
    </w:p>
    <w:p w14:paraId="6EF489CE" w14:textId="77777777" w:rsidR="00DD5813" w:rsidRPr="00DD5813" w:rsidRDefault="00DD5813" w:rsidP="00DC07C8">
      <w:pPr>
        <w:pStyle w:val="Call"/>
        <w:rPr>
          <w:rtl/>
          <w:lang w:bidi="ar-EG"/>
        </w:rPr>
      </w:pPr>
      <w:r w:rsidRPr="00DD5813">
        <w:rPr>
          <w:rFonts w:hint="cs"/>
          <w:rtl/>
          <w:lang w:bidi="ar-EG"/>
        </w:rPr>
        <w:t>إذ تضع في اعتبارها</w:t>
      </w:r>
    </w:p>
    <w:p w14:paraId="36579847" w14:textId="77777777" w:rsidR="00DD5813" w:rsidRPr="00DD5813" w:rsidRDefault="00DD5813" w:rsidP="00DD5813">
      <w:pPr>
        <w:rPr>
          <w:rtl/>
          <w:lang w:bidi="ar-EG"/>
        </w:rPr>
      </w:pPr>
      <w:r w:rsidRPr="00DD5813">
        <w:rPr>
          <w:rFonts w:hint="cs"/>
          <w:i/>
          <w:iCs/>
          <w:rtl/>
          <w:lang w:bidi="ar-EG"/>
        </w:rPr>
        <w:t xml:space="preserve"> </w:t>
      </w:r>
      <w:proofErr w:type="gramStart"/>
      <w:r w:rsidRPr="00DD5813">
        <w:rPr>
          <w:i/>
          <w:iCs/>
          <w:rtl/>
          <w:lang w:bidi="ar-EG"/>
        </w:rPr>
        <w:t>أ</w:t>
      </w:r>
      <w:r w:rsidRPr="00DD5813">
        <w:rPr>
          <w:rFonts w:hint="cs"/>
          <w:i/>
          <w:iCs/>
          <w:rtl/>
          <w:lang w:bidi="ar-EG"/>
        </w:rPr>
        <w:t xml:space="preserve"> </w:t>
      </w:r>
      <w:r w:rsidRPr="00DD5813">
        <w:rPr>
          <w:i/>
          <w:iCs/>
          <w:rtl/>
          <w:lang w:bidi="ar-EG"/>
        </w:rPr>
        <w:t>)</w:t>
      </w:r>
      <w:proofErr w:type="gramEnd"/>
      <w:r w:rsidRPr="00DD5813">
        <w:rPr>
          <w:rtl/>
          <w:lang w:bidi="ar-EG"/>
        </w:rPr>
        <w:tab/>
      </w:r>
      <w:r w:rsidRPr="00DD5813">
        <w:rPr>
          <w:rFonts w:hint="cs"/>
          <w:rtl/>
          <w:lang w:bidi="ar-EG"/>
        </w:rPr>
        <w:t>أن عالم "إنترنت الأشياء"</w:t>
      </w:r>
      <w:r w:rsidRPr="00DD5813">
        <w:rPr>
          <w:rFonts w:hint="eastAsia"/>
          <w:rtl/>
          <w:lang w:bidi="ar-EG"/>
        </w:rPr>
        <w:t> </w:t>
      </w:r>
      <w:r w:rsidRPr="00DD5813">
        <w:rPr>
          <w:lang w:bidi="ar-EG"/>
        </w:rPr>
        <w:t>(IoT)</w:t>
      </w:r>
      <w:r w:rsidRPr="00DD5813">
        <w:rPr>
          <w:rFonts w:hint="cs"/>
          <w:rtl/>
          <w:lang w:bidi="ar-EG"/>
        </w:rPr>
        <w:t xml:space="preserve"> الموصلة بالكامل يقوم على التوصيلية والوظيفية التي أتاحتها شبكات الاتصالات؛</w:t>
      </w:r>
    </w:p>
    <w:p w14:paraId="597999C2" w14:textId="77777777" w:rsidR="00DD5813" w:rsidRPr="00DD5813" w:rsidRDefault="00DD5813" w:rsidP="00DD5813">
      <w:pPr>
        <w:rPr>
          <w:rtl/>
          <w:lang w:bidi="ar-EG"/>
        </w:rPr>
      </w:pPr>
      <w:r w:rsidRPr="00DD5813">
        <w:rPr>
          <w:i/>
          <w:iCs/>
          <w:rtl/>
          <w:lang w:bidi="ar-EG"/>
        </w:rPr>
        <w:t>ب)</w:t>
      </w:r>
      <w:r w:rsidRPr="00DD5813">
        <w:rPr>
          <w:rtl/>
          <w:lang w:bidi="ar-EG"/>
        </w:rPr>
        <w:tab/>
      </w:r>
      <w:r w:rsidRPr="00DD5813">
        <w:rPr>
          <w:rFonts w:hint="cs"/>
          <w:rtl/>
          <w:lang w:bidi="ar-EG"/>
        </w:rPr>
        <w:t>أن العدد المتنامي من تطبيقات إنترنت الأشياء قد يتطلب تعزيز سرعة الإرسال (بحسب حالة استعمال إنترنت الأشياء)، وتوصيلية الأجهزة، وكفاءة استخدام الطاقة، لاستيعاب كميات هائلة من البيانات ضمن أعداد هائلة من</w:t>
      </w:r>
      <w:r w:rsidRPr="00DD5813">
        <w:rPr>
          <w:rFonts w:hint="eastAsia"/>
          <w:rtl/>
          <w:lang w:bidi="ar-EG"/>
        </w:rPr>
        <w:t> </w:t>
      </w:r>
      <w:r w:rsidRPr="00DD5813">
        <w:rPr>
          <w:rFonts w:hint="cs"/>
          <w:rtl/>
          <w:lang w:bidi="ar-EG"/>
        </w:rPr>
        <w:t>الأجهزة؛</w:t>
      </w:r>
    </w:p>
    <w:p w14:paraId="290C89A2" w14:textId="77777777" w:rsidR="00DD5813" w:rsidRPr="00DD5813" w:rsidRDefault="00DD5813" w:rsidP="00DD5813">
      <w:pPr>
        <w:rPr>
          <w:rtl/>
        </w:rPr>
      </w:pPr>
      <w:r w:rsidRPr="00DD5813">
        <w:rPr>
          <w:rFonts w:hint="cs"/>
          <w:i/>
          <w:iCs/>
          <w:rtl/>
          <w:lang w:bidi="ar-EG"/>
        </w:rPr>
        <w:t>ج</w:t>
      </w:r>
      <w:r w:rsidRPr="00DD5813">
        <w:rPr>
          <w:i/>
          <w:iCs/>
          <w:rtl/>
          <w:lang w:bidi="ar-EG"/>
        </w:rPr>
        <w:t>)</w:t>
      </w:r>
      <w:r w:rsidRPr="00DD5813">
        <w:rPr>
          <w:rtl/>
          <w:lang w:bidi="ar-EG"/>
        </w:rPr>
        <w:tab/>
      </w:r>
      <w:r w:rsidRPr="00DD5813">
        <w:rPr>
          <w:rFonts w:hint="cs"/>
          <w:rtl/>
          <w:lang w:bidi="ar-EG"/>
        </w:rPr>
        <w:t xml:space="preserve">أن لجنة الدراسات </w:t>
      </w:r>
      <w:r w:rsidRPr="00DD5813">
        <w:rPr>
          <w:rFonts w:asciiTheme="majorBidi" w:hAnsiTheme="majorBidi" w:cstheme="majorBidi" w:hint="cs"/>
          <w:szCs w:val="22"/>
          <w:rtl/>
        </w:rPr>
        <w:t>20</w:t>
      </w:r>
      <w:r w:rsidRPr="00DD5813">
        <w:rPr>
          <w:rFonts w:hint="cs"/>
          <w:rtl/>
          <w:lang w:bidi="ar-EG"/>
        </w:rPr>
        <w:t xml:space="preserve"> التابعة لقطاع تقييس الاتصالات، التي تتناول موضوع "إنترنت الأشياء وتطبيقاتها بما</w:t>
      </w:r>
      <w:r w:rsidRPr="00DD5813">
        <w:rPr>
          <w:rFonts w:hint="eastAsia"/>
          <w:rtl/>
          <w:lang w:bidi="ar-EG"/>
        </w:rPr>
        <w:t> </w:t>
      </w:r>
      <w:r w:rsidRPr="00DD5813">
        <w:rPr>
          <w:rFonts w:hint="cs"/>
          <w:rtl/>
          <w:lang w:bidi="ar-EG"/>
        </w:rPr>
        <w:t>في</w:t>
      </w:r>
      <w:r w:rsidRPr="00DD5813">
        <w:rPr>
          <w:rFonts w:hint="eastAsia"/>
          <w:rtl/>
          <w:lang w:bidi="ar-EG"/>
        </w:rPr>
        <w:t> </w:t>
      </w:r>
      <w:r w:rsidRPr="00DD5813">
        <w:rPr>
          <w:rFonts w:hint="cs"/>
          <w:rtl/>
          <w:lang w:bidi="ar-EG"/>
        </w:rPr>
        <w:t xml:space="preserve">ذلك المدن والمجتمعات الذكية </w:t>
      </w:r>
      <w:r w:rsidRPr="00DD5813">
        <w:rPr>
          <w:lang w:bidi="ar-EG"/>
        </w:rPr>
        <w:t>(SC&amp;C)</w:t>
      </w:r>
      <w:r w:rsidRPr="00DD5813">
        <w:rPr>
          <w:rFonts w:ascii="Traditional Arabic" w:hAnsi="Traditional Arabic" w:hint="cs"/>
          <w:sz w:val="30"/>
          <w:rtl/>
          <w:lang w:bidi="ar-EG"/>
        </w:rPr>
        <w:t>"</w:t>
      </w:r>
      <w:r w:rsidRPr="00DD5813">
        <w:rPr>
          <w:rFonts w:hint="cs"/>
          <w:rtl/>
        </w:rPr>
        <w:t>، تعمل على إعداد معايير دولية لتطوير تكنولوجيات إنترنت الأشياء بما</w:t>
      </w:r>
      <w:r w:rsidRPr="00DD5813">
        <w:rPr>
          <w:rFonts w:hint="eastAsia"/>
          <w:rtl/>
          <w:lang w:bidi="ar-EG"/>
        </w:rPr>
        <w:t> </w:t>
      </w:r>
      <w:r w:rsidRPr="00DD5813">
        <w:rPr>
          <w:rFonts w:hint="cs"/>
          <w:rtl/>
        </w:rPr>
        <w:t>في</w:t>
      </w:r>
      <w:r w:rsidRPr="00DD5813">
        <w:rPr>
          <w:rFonts w:hint="eastAsia"/>
          <w:rtl/>
          <w:lang w:bidi="ar-EG"/>
        </w:rPr>
        <w:t> </w:t>
      </w:r>
      <w:r w:rsidRPr="00DD5813">
        <w:rPr>
          <w:rFonts w:hint="cs"/>
          <w:rtl/>
        </w:rPr>
        <w:t>ذلك شبكات الاتصالات من آلة إلى</w:t>
      </w:r>
      <w:r w:rsidRPr="00DD5813">
        <w:rPr>
          <w:rFonts w:hint="eastAsia"/>
          <w:rtl/>
        </w:rPr>
        <w:t> </w:t>
      </w:r>
      <w:r w:rsidRPr="00DD5813">
        <w:rPr>
          <w:rFonts w:hint="cs"/>
          <w:rtl/>
        </w:rPr>
        <w:t>آلة</w:t>
      </w:r>
      <w:r w:rsidRPr="00DD5813">
        <w:rPr>
          <w:rFonts w:hint="eastAsia"/>
          <w:rtl/>
        </w:rPr>
        <w:t> </w:t>
      </w:r>
      <w:r w:rsidRPr="00DD5813">
        <w:t>(M2M)</w:t>
      </w:r>
      <w:r w:rsidRPr="00DD5813">
        <w:rPr>
          <w:rFonts w:hint="cs"/>
          <w:rtl/>
          <w:lang w:bidi="ar-EG"/>
        </w:rPr>
        <w:t xml:space="preserve"> </w:t>
      </w:r>
      <w:r w:rsidRPr="00DD5813">
        <w:rPr>
          <w:rFonts w:hint="cs"/>
          <w:rtl/>
        </w:rPr>
        <w:t>والمدن الذكية وشبكات الاستشعار الشمولية</w:t>
      </w:r>
      <w:r w:rsidRPr="00DD5813">
        <w:rPr>
          <w:rFonts w:hint="eastAsia"/>
          <w:rtl/>
        </w:rPr>
        <w:t> </w:t>
      </w:r>
      <w:r w:rsidRPr="00DD5813">
        <w:t>(USN)</w:t>
      </w:r>
      <w:r w:rsidRPr="00DD5813">
        <w:rPr>
          <w:rFonts w:hint="cs"/>
          <w:rtl/>
        </w:rPr>
        <w:t>؛</w:t>
      </w:r>
    </w:p>
    <w:p w14:paraId="6108E3BE" w14:textId="77777777" w:rsidR="00DD5813" w:rsidRPr="00DD5813" w:rsidRDefault="00DD5813" w:rsidP="00DD5813">
      <w:pPr>
        <w:rPr>
          <w:rtl/>
        </w:rPr>
      </w:pPr>
      <w:proofErr w:type="gramStart"/>
      <w:r w:rsidRPr="00DD5813">
        <w:rPr>
          <w:rFonts w:hint="cs"/>
          <w:i/>
          <w:iCs/>
          <w:rtl/>
          <w:lang w:bidi="ar-EG"/>
        </w:rPr>
        <w:t xml:space="preserve">د </w:t>
      </w:r>
      <w:r w:rsidRPr="00DD5813">
        <w:rPr>
          <w:i/>
          <w:iCs/>
          <w:rtl/>
          <w:lang w:bidi="ar-EG"/>
        </w:rPr>
        <w:t>)</w:t>
      </w:r>
      <w:proofErr w:type="gramEnd"/>
      <w:r w:rsidRPr="00DD5813">
        <w:rPr>
          <w:rtl/>
          <w:lang w:bidi="ar-EG"/>
        </w:rPr>
        <w:tab/>
      </w:r>
      <w:r w:rsidRPr="00DD5813">
        <w:rPr>
          <w:rFonts w:hint="cs"/>
          <w:rtl/>
          <w:lang w:bidi="ar-EG"/>
        </w:rPr>
        <w:t>أن المنظمات المختصة في مجال وضع المعايير قد طورت معايير تتعلق تحديداً بالاتصالات من آلة إلى آلة وتكنولوجيات أخرى تقوم عليها تطبيقات إنترنت</w:t>
      </w:r>
      <w:r w:rsidRPr="00DD5813">
        <w:rPr>
          <w:rFonts w:hint="eastAsia"/>
          <w:rtl/>
          <w:lang w:bidi="ar-EG"/>
        </w:rPr>
        <w:t> </w:t>
      </w:r>
      <w:r w:rsidRPr="00DD5813">
        <w:rPr>
          <w:rFonts w:hint="cs"/>
          <w:rtl/>
          <w:lang w:bidi="ar-EG"/>
        </w:rPr>
        <w:t>الأشياء؛</w:t>
      </w:r>
    </w:p>
    <w:p w14:paraId="2D15CC56" w14:textId="77777777" w:rsidR="00DD5813" w:rsidRPr="00DD5813" w:rsidRDefault="00DD5813" w:rsidP="00DD5813">
      <w:pPr>
        <w:rPr>
          <w:rtl/>
          <w:lang w:bidi="ar-EG"/>
        </w:rPr>
      </w:pPr>
      <w:proofErr w:type="gramStart"/>
      <w:r w:rsidRPr="00DD5813">
        <w:rPr>
          <w:rFonts w:hint="cs"/>
          <w:i/>
          <w:iCs/>
          <w:rtl/>
          <w:lang w:bidi="ar-EG"/>
        </w:rPr>
        <w:t xml:space="preserve">ﻫ </w:t>
      </w:r>
      <w:r w:rsidRPr="00DD5813">
        <w:rPr>
          <w:i/>
          <w:iCs/>
          <w:rtl/>
          <w:lang w:bidi="ar-EG"/>
        </w:rPr>
        <w:t>)</w:t>
      </w:r>
      <w:proofErr w:type="gramEnd"/>
      <w:r w:rsidRPr="00DD5813">
        <w:rPr>
          <w:rtl/>
          <w:lang w:bidi="ar-EG"/>
        </w:rPr>
        <w:tab/>
      </w:r>
      <w:r w:rsidRPr="00DD5813">
        <w:rPr>
          <w:rFonts w:hint="cs"/>
          <w:rtl/>
          <w:lang w:bidi="ar-EG"/>
        </w:rPr>
        <w:t>أن العديد من الإدارات، ومطوري المعدات، وهيئات التقييس، تدرس التكنولوجيات اللاسلكية لاستخدام إنترنت الأشياء في نطاقات ترددات</w:t>
      </w:r>
      <w:r w:rsidRPr="00DD5813">
        <w:rPr>
          <w:rFonts w:hint="eastAsia"/>
          <w:rtl/>
          <w:lang w:bidi="ar-EG"/>
        </w:rPr>
        <w:t> </w:t>
      </w:r>
      <w:r w:rsidRPr="00DD5813">
        <w:rPr>
          <w:rFonts w:hint="cs"/>
          <w:rtl/>
          <w:lang w:bidi="ar-EG"/>
        </w:rPr>
        <w:t>مختلفة؛</w:t>
      </w:r>
    </w:p>
    <w:p w14:paraId="384CD0B1" w14:textId="77777777" w:rsidR="00DD5813" w:rsidRPr="00DD5813" w:rsidRDefault="00DD5813" w:rsidP="00DD5813">
      <w:pPr>
        <w:rPr>
          <w:rtl/>
          <w:lang w:bidi="ar-EG"/>
        </w:rPr>
      </w:pPr>
      <w:proofErr w:type="gramStart"/>
      <w:r w:rsidRPr="00DD5813">
        <w:rPr>
          <w:rFonts w:hint="cs"/>
          <w:i/>
          <w:iCs/>
          <w:rtl/>
          <w:lang w:bidi="ar-EG"/>
        </w:rPr>
        <w:t xml:space="preserve">و </w:t>
      </w:r>
      <w:r w:rsidRPr="00DD5813">
        <w:rPr>
          <w:i/>
          <w:iCs/>
          <w:rtl/>
          <w:lang w:bidi="ar-EG"/>
        </w:rPr>
        <w:t>)</w:t>
      </w:r>
      <w:proofErr w:type="gramEnd"/>
      <w:r w:rsidRPr="00DD5813">
        <w:rPr>
          <w:rtl/>
          <w:lang w:bidi="ar-EG"/>
        </w:rPr>
        <w:tab/>
      </w:r>
      <w:r w:rsidRPr="00DD5813">
        <w:rPr>
          <w:rFonts w:hint="cs"/>
          <w:rtl/>
          <w:lang w:bidi="ar-EG"/>
        </w:rPr>
        <w:t>أنه نظراً إلى أن تطبيقات إنترنت الأشياء قد نشأت على منصات قائمة ومنصات قيد التطوير، أو تعمل على هذه المنصات أو يجري تشغيلها بينياً مع هذه المنصات، فإن عمل قطاع الاتصالات الراديوية الحالي وقيد التطوير هو بطبيعته يدعم إنترنت</w:t>
      </w:r>
      <w:r w:rsidRPr="00DD5813">
        <w:rPr>
          <w:rFonts w:hint="eastAsia"/>
          <w:rtl/>
          <w:lang w:bidi="ar-EG"/>
        </w:rPr>
        <w:t> </w:t>
      </w:r>
      <w:r w:rsidRPr="00DD5813">
        <w:rPr>
          <w:rFonts w:hint="cs"/>
          <w:rtl/>
          <w:lang w:bidi="ar-EG"/>
        </w:rPr>
        <w:t>الأشياء؛</w:t>
      </w:r>
    </w:p>
    <w:p w14:paraId="75EEDAC8" w14:textId="636D0A76" w:rsidR="00DD5813" w:rsidRPr="00CB1C8F" w:rsidRDefault="00DD5813" w:rsidP="00DD5813">
      <w:pPr>
        <w:rPr>
          <w:spacing w:val="-4"/>
          <w:rtl/>
          <w:lang w:bidi="ar-EG"/>
        </w:rPr>
      </w:pPr>
      <w:proofErr w:type="gramStart"/>
      <w:r w:rsidRPr="00CB1C8F">
        <w:rPr>
          <w:rFonts w:hint="cs"/>
          <w:i/>
          <w:iCs/>
          <w:spacing w:val="-4"/>
          <w:rtl/>
          <w:lang w:bidi="ar-EG"/>
        </w:rPr>
        <w:t>ز )</w:t>
      </w:r>
      <w:proofErr w:type="gramEnd"/>
      <w:r w:rsidRPr="00CB1C8F">
        <w:rPr>
          <w:rFonts w:hint="cs"/>
          <w:spacing w:val="-4"/>
          <w:rtl/>
          <w:lang w:bidi="ar-EG"/>
        </w:rPr>
        <w:tab/>
        <w:t xml:space="preserve">التوصية </w:t>
      </w:r>
      <w:r w:rsidRPr="00CB1C8F">
        <w:rPr>
          <w:rFonts w:asciiTheme="majorBidi" w:hAnsiTheme="majorBidi" w:cstheme="majorBidi"/>
          <w:spacing w:val="-4"/>
          <w:szCs w:val="22"/>
        </w:rPr>
        <w:t>ITU-R</w:t>
      </w:r>
      <w:r w:rsidR="00CB1C8F" w:rsidRPr="00CB1C8F">
        <w:rPr>
          <w:rFonts w:asciiTheme="majorBidi" w:hAnsiTheme="majorBidi" w:cstheme="majorBidi"/>
          <w:spacing w:val="-4"/>
          <w:szCs w:val="22"/>
        </w:rPr>
        <w:t> </w:t>
      </w:r>
      <w:r w:rsidRPr="00CB1C8F">
        <w:rPr>
          <w:rFonts w:asciiTheme="majorBidi" w:hAnsiTheme="majorBidi" w:cstheme="majorBidi"/>
          <w:spacing w:val="-4"/>
          <w:szCs w:val="22"/>
        </w:rPr>
        <w:t>M.2002</w:t>
      </w:r>
      <w:r w:rsidRPr="00CB1C8F">
        <w:rPr>
          <w:rFonts w:hint="cs"/>
          <w:spacing w:val="-4"/>
          <w:rtl/>
        </w:rPr>
        <w:t xml:space="preserve"> عن </w:t>
      </w:r>
      <w:r w:rsidRPr="00CB1C8F">
        <w:rPr>
          <w:spacing w:val="-4"/>
          <w:rtl/>
        </w:rPr>
        <w:t>الأهداف والخصائص والمتطلبات الوظيفية لأنظمة شبكة أجهزة الاستشعار و/أو</w:t>
      </w:r>
      <w:r w:rsidRPr="00CB1C8F">
        <w:rPr>
          <w:rFonts w:hint="eastAsia"/>
          <w:spacing w:val="-4"/>
          <w:rtl/>
          <w:lang w:bidi="ar-EG"/>
        </w:rPr>
        <w:t> </w:t>
      </w:r>
      <w:r w:rsidRPr="00CB1C8F">
        <w:rPr>
          <w:spacing w:val="-4"/>
          <w:rtl/>
        </w:rPr>
        <w:t>المفعلات في منطقة واسعة</w:t>
      </w:r>
      <w:r w:rsidRPr="00CB1C8F">
        <w:rPr>
          <w:rFonts w:hint="cs"/>
          <w:spacing w:val="-4"/>
          <w:rtl/>
        </w:rPr>
        <w:t xml:space="preserve"> </w:t>
      </w:r>
      <w:r w:rsidRPr="00CB1C8F">
        <w:rPr>
          <w:spacing w:val="-4"/>
        </w:rPr>
        <w:t>(WASN)</w:t>
      </w:r>
      <w:r w:rsidRPr="00CB1C8F">
        <w:rPr>
          <w:rFonts w:hint="cs"/>
          <w:spacing w:val="-4"/>
          <w:rtl/>
        </w:rPr>
        <w:t>؛</w:t>
      </w:r>
    </w:p>
    <w:p w14:paraId="674C2B9B" w14:textId="77777777" w:rsidR="00DD5813" w:rsidRPr="00DD5813" w:rsidRDefault="00DD5813" w:rsidP="00DD5813">
      <w:pPr>
        <w:rPr>
          <w:rtl/>
          <w:lang w:bidi="ar-EG"/>
        </w:rPr>
      </w:pPr>
      <w:r w:rsidRPr="00DD5813">
        <w:rPr>
          <w:rFonts w:hint="cs"/>
          <w:i/>
          <w:iCs/>
          <w:rtl/>
          <w:lang w:bidi="ar-EG"/>
        </w:rPr>
        <w:lastRenderedPageBreak/>
        <w:t>ح)</w:t>
      </w:r>
      <w:r w:rsidRPr="00DD5813">
        <w:rPr>
          <w:rFonts w:hint="cs"/>
          <w:rtl/>
          <w:lang w:bidi="ar-EG"/>
        </w:rPr>
        <w:tab/>
        <w:t xml:space="preserve">التوصية </w:t>
      </w:r>
      <w:r w:rsidRPr="00DD5813">
        <w:rPr>
          <w:lang w:bidi="ar-EG"/>
        </w:rPr>
        <w:t>ITU-R M.2083</w:t>
      </w:r>
      <w:r w:rsidRPr="00DD5813">
        <w:rPr>
          <w:rFonts w:hint="cs"/>
          <w:rtl/>
        </w:rPr>
        <w:t xml:space="preserve"> عن </w:t>
      </w:r>
      <w:r w:rsidRPr="00DD5813">
        <w:rPr>
          <w:rtl/>
        </w:rPr>
        <w:t xml:space="preserve">رؤية بشأن الاتصالات </w:t>
      </w:r>
      <w:r w:rsidRPr="00DD5813">
        <w:rPr>
          <w:rFonts w:hint="cs"/>
          <w:rtl/>
        </w:rPr>
        <w:t>المتنقلة</w:t>
      </w:r>
      <w:r w:rsidRPr="00DD5813">
        <w:rPr>
          <w:rtl/>
        </w:rPr>
        <w:t xml:space="preserve"> الدولية - الإطار والأهداف العامة للتطوير </w:t>
      </w:r>
      <w:r w:rsidRPr="00DD5813">
        <w:rPr>
          <w:rFonts w:hint="cs"/>
          <w:rtl/>
        </w:rPr>
        <w:t>المستقبلي</w:t>
      </w:r>
      <w:r w:rsidRPr="00DD5813">
        <w:rPr>
          <w:rtl/>
        </w:rPr>
        <w:t xml:space="preserve"> </w:t>
      </w:r>
      <w:r w:rsidRPr="00DD5813">
        <w:rPr>
          <w:rFonts w:hint="cs"/>
          <w:rtl/>
        </w:rPr>
        <w:t>للاتصالات</w:t>
      </w:r>
      <w:r w:rsidRPr="00DD5813">
        <w:rPr>
          <w:rtl/>
        </w:rPr>
        <w:t xml:space="preserve"> </w:t>
      </w:r>
      <w:r w:rsidRPr="00DD5813">
        <w:rPr>
          <w:rFonts w:hint="cs"/>
          <w:rtl/>
        </w:rPr>
        <w:t>المتنقلة</w:t>
      </w:r>
      <w:r w:rsidRPr="00DD5813">
        <w:rPr>
          <w:rtl/>
        </w:rPr>
        <w:t xml:space="preserve"> الدولية لعام</w:t>
      </w:r>
      <w:r w:rsidRPr="00DD5813">
        <w:rPr>
          <w:rFonts w:hint="eastAsia"/>
          <w:rtl/>
          <w:lang w:bidi="ar-EG"/>
        </w:rPr>
        <w:t> </w:t>
      </w:r>
      <w:r w:rsidRPr="00DD5813">
        <w:rPr>
          <w:rFonts w:asciiTheme="majorBidi" w:hAnsiTheme="majorBidi" w:cstheme="majorBidi"/>
          <w:szCs w:val="22"/>
        </w:rPr>
        <w:t>2020</w:t>
      </w:r>
      <w:r w:rsidRPr="00DD5813">
        <w:rPr>
          <w:rtl/>
        </w:rPr>
        <w:t xml:space="preserve"> وما</w:t>
      </w:r>
      <w:r w:rsidRPr="00DD5813">
        <w:rPr>
          <w:rFonts w:hint="eastAsia"/>
          <w:rtl/>
          <w:lang w:bidi="ar-EG"/>
        </w:rPr>
        <w:t> </w:t>
      </w:r>
      <w:r w:rsidRPr="00DD5813">
        <w:rPr>
          <w:rtl/>
        </w:rPr>
        <w:t>بعده</w:t>
      </w:r>
      <w:r w:rsidRPr="00DD5813">
        <w:rPr>
          <w:rFonts w:hint="cs"/>
          <w:rtl/>
        </w:rPr>
        <w:t>؛</w:t>
      </w:r>
    </w:p>
    <w:p w14:paraId="7031CA5F" w14:textId="77777777" w:rsidR="00DD5813" w:rsidRPr="00DD5813" w:rsidRDefault="00DD5813" w:rsidP="00DD5813">
      <w:pPr>
        <w:rPr>
          <w:rFonts w:hint="cs"/>
          <w:rtl/>
          <w:lang w:bidi="ar-EG"/>
        </w:rPr>
      </w:pPr>
      <w:r w:rsidRPr="00DD5813">
        <w:rPr>
          <w:rFonts w:hint="cs"/>
          <w:i/>
          <w:iCs/>
          <w:rtl/>
          <w:lang w:bidi="ar-EG"/>
        </w:rPr>
        <w:t>ط)</w:t>
      </w:r>
      <w:r w:rsidRPr="00DD5813">
        <w:rPr>
          <w:rFonts w:hint="cs"/>
          <w:rtl/>
          <w:lang w:bidi="ar-EG"/>
        </w:rPr>
        <w:tab/>
        <w:t xml:space="preserve">المسألة </w:t>
      </w:r>
      <w:r w:rsidRPr="00DD5813">
        <w:rPr>
          <w:bCs/>
          <w:lang w:bidi="ar-EG"/>
        </w:rPr>
        <w:t>ITU-R 250-1/5</w:t>
      </w:r>
      <w:r w:rsidRPr="00DD5813">
        <w:rPr>
          <w:rFonts w:hint="cs"/>
          <w:b/>
          <w:rtl/>
        </w:rPr>
        <w:t xml:space="preserve"> </w:t>
      </w:r>
      <w:r w:rsidRPr="00DD5813">
        <w:rPr>
          <w:rFonts w:hint="cs"/>
          <w:rtl/>
        </w:rPr>
        <w:t xml:space="preserve">عن </w:t>
      </w:r>
      <w:r w:rsidRPr="00DD5813">
        <w:rPr>
          <w:rtl/>
        </w:rPr>
        <w:t>أنظمة النفاذ اللاسلكي المتنقل التي توفر الاتصالات لعدد كبير من أجهزة الاستشعار و/أو</w:t>
      </w:r>
      <w:r w:rsidRPr="00DD5813">
        <w:rPr>
          <w:rFonts w:hint="cs"/>
          <w:rtl/>
        </w:rPr>
        <w:t> </w:t>
      </w:r>
      <w:r w:rsidRPr="00DD5813">
        <w:rPr>
          <w:rtl/>
        </w:rPr>
        <w:t xml:space="preserve">أجهزة التشغيل الآلي الشمولية المنتشرة عبر مناطق واسعة فضلاً عن الاتصالات </w:t>
      </w:r>
      <w:r w:rsidRPr="00DD5813">
        <w:rPr>
          <w:rFonts w:hint="cs"/>
          <w:rtl/>
        </w:rPr>
        <w:t>من</w:t>
      </w:r>
      <w:r w:rsidRPr="00DD5813">
        <w:rPr>
          <w:rtl/>
        </w:rPr>
        <w:t xml:space="preserve"> آلة </w:t>
      </w:r>
      <w:r w:rsidRPr="00DD5813">
        <w:rPr>
          <w:rFonts w:hint="cs"/>
          <w:rtl/>
        </w:rPr>
        <w:t>إلى آلة</w:t>
      </w:r>
      <w:r w:rsidRPr="00DD5813">
        <w:rPr>
          <w:rtl/>
        </w:rPr>
        <w:t xml:space="preserve"> في الخدمة المتنقلة</w:t>
      </w:r>
      <w:r w:rsidRPr="00DD5813">
        <w:rPr>
          <w:rFonts w:hint="cs"/>
          <w:rtl/>
        </w:rPr>
        <w:t> </w:t>
      </w:r>
      <w:r w:rsidRPr="00DD5813">
        <w:rPr>
          <w:rtl/>
        </w:rPr>
        <w:t>البرية</w:t>
      </w:r>
      <w:r w:rsidRPr="00DD5813">
        <w:rPr>
          <w:rFonts w:hint="cs"/>
          <w:rtl/>
        </w:rPr>
        <w:t>؛</w:t>
      </w:r>
    </w:p>
    <w:p w14:paraId="412DA263" w14:textId="77777777" w:rsidR="00DD5813" w:rsidRPr="00DD5813" w:rsidRDefault="00DD5813" w:rsidP="00DD5813">
      <w:pPr>
        <w:rPr>
          <w:rtl/>
          <w:lang w:bidi="ar-EG"/>
        </w:rPr>
      </w:pPr>
      <w:r w:rsidRPr="00DD5813">
        <w:rPr>
          <w:rFonts w:hint="cs"/>
          <w:i/>
          <w:iCs/>
          <w:rtl/>
          <w:lang w:bidi="ar-EG"/>
        </w:rPr>
        <w:t>ي)</w:t>
      </w:r>
      <w:r w:rsidRPr="00DD5813">
        <w:rPr>
          <w:rtl/>
          <w:lang w:bidi="ar-EG"/>
        </w:rPr>
        <w:tab/>
      </w:r>
      <w:r w:rsidRPr="00DD5813">
        <w:rPr>
          <w:rFonts w:hint="cs"/>
          <w:rtl/>
          <w:lang w:bidi="ar-EG"/>
        </w:rPr>
        <w:t xml:space="preserve">التقرير </w:t>
      </w:r>
      <w:r w:rsidRPr="00DD5813">
        <w:rPr>
          <w:lang w:bidi="ar-EG"/>
        </w:rPr>
        <w:t>ITU-R M.2370</w:t>
      </w:r>
      <w:r w:rsidRPr="00DD5813">
        <w:rPr>
          <w:rFonts w:hint="cs"/>
          <w:rtl/>
        </w:rPr>
        <w:t xml:space="preserve"> عن تقديرات حركة الاتصالات المتنقلة الدولية للسنوات بين </w:t>
      </w:r>
      <w:r w:rsidRPr="00DD5813">
        <w:rPr>
          <w:rFonts w:asciiTheme="majorBidi" w:hAnsiTheme="majorBidi" w:cstheme="majorBidi"/>
          <w:szCs w:val="22"/>
        </w:rPr>
        <w:t>2020</w:t>
      </w:r>
      <w:r w:rsidRPr="00DD5813">
        <w:rPr>
          <w:rFonts w:hint="cs"/>
          <w:rtl/>
        </w:rPr>
        <w:t> </w:t>
      </w:r>
      <w:r w:rsidRPr="00DD5813">
        <w:rPr>
          <w:rFonts w:ascii="Traditional Arabic" w:hAnsi="Traditional Arabic"/>
          <w:sz w:val="30"/>
          <w:rtl/>
        </w:rPr>
        <w:t>و</w:t>
      </w:r>
      <w:r w:rsidRPr="00DD5813">
        <w:rPr>
          <w:rFonts w:asciiTheme="majorBidi" w:hAnsiTheme="majorBidi" w:cstheme="majorBidi"/>
          <w:szCs w:val="22"/>
        </w:rPr>
        <w:t>2030</w:t>
      </w:r>
      <w:r w:rsidRPr="00DD5813">
        <w:rPr>
          <w:rFonts w:hint="cs"/>
          <w:rtl/>
        </w:rPr>
        <w:t>،</w:t>
      </w:r>
    </w:p>
    <w:p w14:paraId="0EBB7DD2" w14:textId="77777777" w:rsidR="00DD5813" w:rsidRPr="00DD5813" w:rsidRDefault="00DD5813" w:rsidP="00DC07C8">
      <w:pPr>
        <w:pStyle w:val="Call"/>
        <w:rPr>
          <w:rtl/>
        </w:rPr>
      </w:pPr>
      <w:r w:rsidRPr="00DD5813">
        <w:rPr>
          <w:rtl/>
        </w:rPr>
        <w:t xml:space="preserve">وإذ </w:t>
      </w:r>
      <w:r w:rsidRPr="00DD5813">
        <w:rPr>
          <w:rFonts w:hint="cs"/>
          <w:rtl/>
        </w:rPr>
        <w:t>تدرك</w:t>
      </w:r>
    </w:p>
    <w:p w14:paraId="49D68A33" w14:textId="01A11432" w:rsidR="00DD5813" w:rsidRPr="00DD5813" w:rsidRDefault="00DD5813" w:rsidP="00DD5813">
      <w:pPr>
        <w:rPr>
          <w:rtl/>
          <w:lang w:bidi="ar-EG"/>
        </w:rPr>
      </w:pPr>
      <w:r w:rsidRPr="00DD5813">
        <w:rPr>
          <w:i/>
          <w:iCs/>
          <w:rtl/>
          <w:lang w:bidi="ar-EG"/>
        </w:rPr>
        <w:t xml:space="preserve"> </w:t>
      </w:r>
      <w:proofErr w:type="gramStart"/>
      <w:r w:rsidRPr="00DD5813">
        <w:rPr>
          <w:i/>
          <w:iCs/>
          <w:rtl/>
          <w:lang w:bidi="ar-EG"/>
        </w:rPr>
        <w:t>أ</w:t>
      </w:r>
      <w:r w:rsidRPr="00DD5813">
        <w:rPr>
          <w:rFonts w:hint="cs"/>
          <w:i/>
          <w:iCs/>
          <w:rtl/>
          <w:lang w:bidi="ar-EG"/>
        </w:rPr>
        <w:t xml:space="preserve"> </w:t>
      </w:r>
      <w:r w:rsidRPr="00DD5813">
        <w:rPr>
          <w:i/>
          <w:iCs/>
          <w:rtl/>
          <w:lang w:bidi="ar-EG"/>
        </w:rPr>
        <w:t>)</w:t>
      </w:r>
      <w:proofErr w:type="gramEnd"/>
      <w:r w:rsidRPr="00DD5813">
        <w:rPr>
          <w:rtl/>
          <w:lang w:bidi="ar-EG"/>
        </w:rPr>
        <w:tab/>
      </w:r>
      <w:r w:rsidRPr="00DD5813">
        <w:rPr>
          <w:rtl/>
        </w:rPr>
        <w:t xml:space="preserve">القرار </w:t>
      </w:r>
      <w:r w:rsidRPr="00DD5813">
        <w:rPr>
          <w:rFonts w:asciiTheme="majorBidi" w:hAnsiTheme="majorBidi" w:cstheme="majorBidi"/>
          <w:szCs w:val="22"/>
        </w:rPr>
        <w:t>197</w:t>
      </w:r>
      <w:r w:rsidRPr="00DD5813">
        <w:rPr>
          <w:rtl/>
        </w:rPr>
        <w:t xml:space="preserve"> (</w:t>
      </w:r>
      <w:del w:id="2" w:author="Aly, Abdullah" w:date="2019-09-20T09:22:00Z">
        <w:r w:rsidRPr="00DD5813" w:rsidDel="00FC1AEA">
          <w:rPr>
            <w:rtl/>
          </w:rPr>
          <w:delText xml:space="preserve">بوسان، </w:delText>
        </w:r>
        <w:r w:rsidRPr="00DD5813" w:rsidDel="00FC1AEA">
          <w:rPr>
            <w:rFonts w:asciiTheme="majorBidi" w:hAnsiTheme="majorBidi" w:cstheme="majorBidi"/>
            <w:szCs w:val="22"/>
          </w:rPr>
          <w:delText>2014</w:delText>
        </w:r>
      </w:del>
      <w:ins w:id="3" w:author="Aly, Abdullah" w:date="2019-09-20T09:22:00Z">
        <w:r w:rsidRPr="00DD5813">
          <w:rPr>
            <w:rFonts w:hint="cs"/>
            <w:rtl/>
          </w:rPr>
          <w:t>المراج</w:t>
        </w:r>
      </w:ins>
      <w:ins w:id="4" w:author="Aly, Abdullah" w:date="2019-09-20T09:23:00Z">
        <w:r w:rsidRPr="00DD5813">
          <w:rPr>
            <w:rFonts w:hint="cs"/>
            <w:rtl/>
          </w:rPr>
          <w:t>َ</w:t>
        </w:r>
      </w:ins>
      <w:ins w:id="5" w:author="Aly, Abdullah" w:date="2019-09-20T09:22:00Z">
        <w:r w:rsidRPr="00DD5813">
          <w:rPr>
            <w:rFonts w:hint="cs"/>
            <w:rtl/>
          </w:rPr>
          <w:t xml:space="preserve">ع في دبي، </w:t>
        </w:r>
        <w:r w:rsidRPr="00DD5813">
          <w:rPr>
            <w:rFonts w:asciiTheme="majorBidi" w:hAnsiTheme="majorBidi" w:cstheme="majorBidi"/>
            <w:szCs w:val="22"/>
          </w:rPr>
          <w:t>2018</w:t>
        </w:r>
      </w:ins>
      <w:r w:rsidRPr="00DD5813">
        <w:rPr>
          <w:rtl/>
        </w:rPr>
        <w:t>)</w:t>
      </w:r>
      <w:r w:rsidRPr="00DD5813">
        <w:rPr>
          <w:rFonts w:hint="cs"/>
          <w:rtl/>
        </w:rPr>
        <w:t xml:space="preserve"> لمؤتمر المندوبين المفوضين </w:t>
      </w:r>
      <w:r w:rsidRPr="00DD5813">
        <w:rPr>
          <w:rFonts w:hint="cs"/>
          <w:rtl/>
        </w:rPr>
        <w:t xml:space="preserve">عن </w:t>
      </w:r>
      <w:r w:rsidRPr="00DD5813">
        <w:rPr>
          <w:rtl/>
        </w:rPr>
        <w:t>تيسير إنترنت الأشياء</w:t>
      </w:r>
      <w:del w:id="6" w:author="Samuel, Hany" w:date="2019-09-20T16:25:00Z">
        <w:r w:rsidRPr="00DD5813" w:rsidDel="00D452CE">
          <w:delText xml:space="preserve"> </w:delText>
        </w:r>
      </w:del>
      <w:del w:id="7" w:author="Aly, Abdullah" w:date="2019-09-20T09:23:00Z">
        <w:r w:rsidRPr="00DD5813" w:rsidDel="00FC1AEA">
          <w:rPr>
            <w:rtl/>
          </w:rPr>
          <w:delText>تمهيداً لعالم موصل</w:delText>
        </w:r>
        <w:r w:rsidRPr="00DD5813" w:rsidDel="00FC1AEA">
          <w:rPr>
            <w:rFonts w:hint="cs"/>
            <w:rtl/>
          </w:rPr>
          <w:delText> </w:delText>
        </w:r>
        <w:r w:rsidRPr="00DD5813" w:rsidDel="00FC1AEA">
          <w:rPr>
            <w:rtl/>
          </w:rPr>
          <w:delText>بالكامل</w:delText>
        </w:r>
      </w:del>
      <w:ins w:id="8" w:author="Arabic" w:date="2019-10-21T20:43:00Z">
        <w:r w:rsidR="00216A86">
          <w:rPr>
            <w:rFonts w:hint="cs"/>
            <w:rtl/>
          </w:rPr>
          <w:t xml:space="preserve"> </w:t>
        </w:r>
      </w:ins>
      <w:ins w:id="9" w:author="Ben Ali, Lassad" w:date="2019-09-20T15:02:00Z">
        <w:r w:rsidRPr="00DD5813">
          <w:rPr>
            <w:rFonts w:hint="cs"/>
            <w:rtl/>
          </w:rPr>
          <w:t>و</w:t>
        </w:r>
      </w:ins>
      <w:ins w:id="10" w:author="Ben Ali, Lassad" w:date="2019-09-20T15:03:00Z">
        <w:r w:rsidRPr="00DD5813">
          <w:rPr>
            <w:rtl/>
          </w:rPr>
          <w:t>المدن والمجتمعات الذكية المستدامة</w:t>
        </w:r>
      </w:ins>
      <w:r w:rsidRPr="00DD5813">
        <w:rPr>
          <w:rFonts w:hint="cs"/>
          <w:rtl/>
        </w:rPr>
        <w:t>؛</w:t>
      </w:r>
    </w:p>
    <w:p w14:paraId="4680A71C" w14:textId="646CE697" w:rsidR="00DD5813" w:rsidRPr="00DD5813" w:rsidRDefault="00DD5813" w:rsidP="00DD5813">
      <w:pPr>
        <w:rPr>
          <w:rtl/>
          <w:lang w:bidi="ar-EG"/>
        </w:rPr>
      </w:pPr>
      <w:r w:rsidRPr="00DD5813">
        <w:rPr>
          <w:i/>
          <w:iCs/>
          <w:rtl/>
          <w:lang w:bidi="ar-EG"/>
        </w:rPr>
        <w:t>ب)</w:t>
      </w:r>
      <w:r w:rsidRPr="00DD5813">
        <w:rPr>
          <w:rtl/>
          <w:lang w:bidi="ar-EG"/>
        </w:rPr>
        <w:tab/>
      </w:r>
      <w:bookmarkStart w:id="11" w:name="_Hlk22579811"/>
      <w:r w:rsidR="00F52734">
        <w:rPr>
          <w:rFonts w:hint="cs"/>
          <w:rtl/>
          <w:lang w:bidi="ar-EG"/>
        </w:rPr>
        <w:t xml:space="preserve">أن </w:t>
      </w:r>
      <w:r w:rsidRPr="00F52734">
        <w:rPr>
          <w:rFonts w:hint="cs"/>
          <w:rtl/>
          <w:lang w:bidi="ar-EG"/>
        </w:rPr>
        <w:t>استخدام</w:t>
      </w:r>
      <w:r w:rsidRPr="00DD5813">
        <w:rPr>
          <w:rFonts w:hint="cs"/>
          <w:rtl/>
          <w:lang w:bidi="ar-EG"/>
        </w:rPr>
        <w:t xml:space="preserve"> خدمات الاتصالات الراديوية لنطاقات ترددات راديوية مختلفة يوفر العديد منها قنوات اتصالات، وبنية تحتية،</w:t>
      </w:r>
      <w:r w:rsidRPr="00DD5813">
        <w:rPr>
          <w:rFonts w:hint="eastAsia"/>
          <w:rtl/>
          <w:lang w:bidi="ar-EG"/>
        </w:rPr>
        <w:t> </w:t>
      </w:r>
      <w:r w:rsidRPr="00DD5813">
        <w:rPr>
          <w:rFonts w:hint="cs"/>
          <w:rtl/>
          <w:lang w:bidi="ar-EG"/>
        </w:rPr>
        <w:t>وقدرة يمكن استخدامها في نشر إنترنت الأشياء بغية ضمان النشر الفعّال من حيث التكلفة والاستخدام الفعّال لطيف الترددات</w:t>
      </w:r>
      <w:r w:rsidRPr="00DD5813">
        <w:rPr>
          <w:rFonts w:hint="eastAsia"/>
          <w:rtl/>
          <w:lang w:bidi="ar-EG"/>
        </w:rPr>
        <w:t> </w:t>
      </w:r>
      <w:r w:rsidRPr="00DD5813">
        <w:rPr>
          <w:rFonts w:hint="cs"/>
          <w:rtl/>
          <w:lang w:bidi="ar-EG"/>
        </w:rPr>
        <w:t>الراديوية؛</w:t>
      </w:r>
    </w:p>
    <w:bookmarkEnd w:id="11"/>
    <w:p w14:paraId="5097BC2E" w14:textId="77777777" w:rsidR="00DD5813" w:rsidRPr="00DD5813" w:rsidRDefault="00DD5813" w:rsidP="00DD5813">
      <w:pPr>
        <w:rPr>
          <w:rtl/>
        </w:rPr>
      </w:pPr>
      <w:r w:rsidRPr="00DD5813">
        <w:rPr>
          <w:rFonts w:hint="cs"/>
          <w:i/>
          <w:iCs/>
          <w:rtl/>
          <w:lang w:bidi="ar-EG"/>
        </w:rPr>
        <w:t>ج</w:t>
      </w:r>
      <w:r w:rsidRPr="00DD5813">
        <w:rPr>
          <w:i/>
          <w:iCs/>
          <w:rtl/>
          <w:lang w:bidi="ar-EG"/>
        </w:rPr>
        <w:t>)</w:t>
      </w:r>
      <w:r w:rsidRPr="00DD5813">
        <w:rPr>
          <w:rtl/>
          <w:lang w:bidi="ar-EG"/>
        </w:rPr>
        <w:tab/>
      </w:r>
      <w:r w:rsidRPr="00DD5813">
        <w:rPr>
          <w:rFonts w:hint="cs"/>
          <w:rtl/>
          <w:lang w:bidi="ar-EG"/>
        </w:rPr>
        <w:t>أن إنترنت الأشياء مفهوم يتضمن العديد من المنصات والتطبيقات والتكنولوجيات المنفذة والتي يستمر تنفيذها في</w:t>
      </w:r>
      <w:r w:rsidRPr="00DD5813">
        <w:rPr>
          <w:rFonts w:hint="cs"/>
          <w:rtl/>
        </w:rPr>
        <w:t> </w:t>
      </w:r>
      <w:r w:rsidRPr="00DD5813">
        <w:rPr>
          <w:rFonts w:hint="cs"/>
          <w:rtl/>
          <w:lang w:bidi="ar-EG"/>
        </w:rPr>
        <w:t>إطار عدد من خدمات الاتصالات</w:t>
      </w:r>
      <w:r w:rsidRPr="00DD5813">
        <w:rPr>
          <w:rFonts w:hint="cs"/>
          <w:rtl/>
        </w:rPr>
        <w:t> </w:t>
      </w:r>
      <w:r w:rsidRPr="00DD5813">
        <w:rPr>
          <w:rFonts w:hint="cs"/>
          <w:rtl/>
          <w:lang w:bidi="ar-EG"/>
        </w:rPr>
        <w:t>الراديوية</w:t>
      </w:r>
      <w:r w:rsidRPr="00DD5813">
        <w:rPr>
          <w:rFonts w:hint="cs"/>
          <w:rtl/>
        </w:rPr>
        <w:t>؛</w:t>
      </w:r>
    </w:p>
    <w:p w14:paraId="681B16D6" w14:textId="77777777" w:rsidR="00DD5813" w:rsidRPr="00DD5813" w:rsidRDefault="00DD5813" w:rsidP="00DD5813">
      <w:pPr>
        <w:rPr>
          <w:rtl/>
          <w:lang w:bidi="ar-EG"/>
        </w:rPr>
      </w:pPr>
      <w:proofErr w:type="gramStart"/>
      <w:r w:rsidRPr="00DD5813">
        <w:rPr>
          <w:rFonts w:hint="cs"/>
          <w:i/>
          <w:iCs/>
          <w:rtl/>
          <w:lang w:bidi="ar-EG"/>
        </w:rPr>
        <w:t xml:space="preserve">د </w:t>
      </w:r>
      <w:r w:rsidRPr="00DD5813">
        <w:rPr>
          <w:i/>
          <w:iCs/>
          <w:rtl/>
          <w:lang w:bidi="ar-EG"/>
        </w:rPr>
        <w:t>)</w:t>
      </w:r>
      <w:proofErr w:type="gramEnd"/>
      <w:r w:rsidRPr="00DD5813">
        <w:rPr>
          <w:rtl/>
          <w:lang w:bidi="ar-EG"/>
        </w:rPr>
        <w:tab/>
      </w:r>
      <w:r w:rsidRPr="00DD5813">
        <w:rPr>
          <w:rFonts w:hint="cs"/>
          <w:rtl/>
          <w:lang w:bidi="ar-EG"/>
        </w:rPr>
        <w:t>أن تنفيذ إنترنت الأشياء لا يتطلب حالياً أحكاماً تنظيمية محددة في لوائح الراديو،</w:t>
      </w:r>
    </w:p>
    <w:p w14:paraId="7247FFAF" w14:textId="18933A45" w:rsidR="00DD5813" w:rsidRPr="00DD5813" w:rsidRDefault="00DD5813" w:rsidP="00DC07C8">
      <w:pPr>
        <w:pStyle w:val="Call"/>
        <w:rPr>
          <w:rtl/>
        </w:rPr>
      </w:pPr>
      <w:r w:rsidRPr="00DD5813">
        <w:rPr>
          <w:rtl/>
        </w:rPr>
        <w:t>تق</w:t>
      </w:r>
      <w:r w:rsidRPr="00DD5813">
        <w:rPr>
          <w:rFonts w:hint="cs"/>
          <w:rtl/>
        </w:rPr>
        <w:t>ـ</w:t>
      </w:r>
      <w:r w:rsidRPr="00DD5813">
        <w:rPr>
          <w:rtl/>
        </w:rPr>
        <w:t>رر</w:t>
      </w:r>
      <w:r w:rsidRPr="00DD5813">
        <w:rPr>
          <w:rFonts w:hint="cs"/>
          <w:rtl/>
        </w:rPr>
        <w:t xml:space="preserve"> أن تدعو قطاع الاتصالات الراديوية</w:t>
      </w:r>
      <w:r w:rsidR="004F26CA" w:rsidRPr="004F26CA">
        <w:rPr>
          <w:rFonts w:hint="cs"/>
          <w:rtl/>
        </w:rPr>
        <w:t xml:space="preserve"> إلى</w:t>
      </w:r>
    </w:p>
    <w:p w14:paraId="4F28C4A6" w14:textId="71BCE0C3" w:rsidR="00DD5813" w:rsidRPr="00DD5813" w:rsidRDefault="00DD5813" w:rsidP="00D1393B">
      <w:pPr>
        <w:rPr>
          <w:rtl/>
        </w:rPr>
      </w:pPr>
      <w:r w:rsidRPr="00DD5813">
        <w:rPr>
          <w:lang w:bidi="ar-EG"/>
        </w:rPr>
        <w:t>1</w:t>
      </w:r>
      <w:r w:rsidRPr="00DD5813">
        <w:rPr>
          <w:rtl/>
          <w:lang w:bidi="ar-EG"/>
        </w:rPr>
        <w:tab/>
      </w:r>
      <w:r w:rsidRPr="00DD5813">
        <w:rPr>
          <w:rFonts w:hint="cs"/>
          <w:rtl/>
        </w:rPr>
        <w:t>إجراء دراسات عن الجوانب التقنية والتشغيلية للشبكات والأنظمة الراديوية فيما يخص إنترنت الأشياء؛</w:t>
      </w:r>
    </w:p>
    <w:p w14:paraId="6A0CF9AE" w14:textId="214FD334" w:rsidR="00DD5813" w:rsidRPr="00DD5813" w:rsidRDefault="00DD5813" w:rsidP="00DD5813">
      <w:pPr>
        <w:rPr>
          <w:rtl/>
          <w:lang w:bidi="ar-EG"/>
        </w:rPr>
      </w:pPr>
      <w:r w:rsidRPr="00DD5813">
        <w:rPr>
          <w:lang w:bidi="ar-EG"/>
        </w:rPr>
        <w:t>2</w:t>
      </w:r>
      <w:r w:rsidRPr="00DD5813">
        <w:rPr>
          <w:rtl/>
          <w:lang w:bidi="ar-EG"/>
        </w:rPr>
        <w:tab/>
      </w:r>
      <w:r w:rsidRPr="00DD5813">
        <w:rPr>
          <w:rFonts w:hint="cs"/>
          <w:rtl/>
          <w:lang w:bidi="ar-EG"/>
        </w:rPr>
        <w:t>وضع توصيات و/أو تقارير و/أو كتيبات لقطاع الاتصالات الراديوية، حسب الاقتضاء، على أساس الدراسات المشار إليها</w:t>
      </w:r>
      <w:r w:rsidRPr="00DD5813">
        <w:rPr>
          <w:rFonts w:hint="eastAsia"/>
          <w:rtl/>
          <w:lang w:bidi="ar-EG"/>
        </w:rPr>
        <w:t> </w:t>
      </w:r>
      <w:r w:rsidRPr="00DD5813">
        <w:rPr>
          <w:rFonts w:hint="cs"/>
          <w:rtl/>
          <w:lang w:bidi="ar-EG"/>
        </w:rPr>
        <w:t>أعلاه،</w:t>
      </w:r>
    </w:p>
    <w:p w14:paraId="0ED37F33" w14:textId="4501A0DC" w:rsidR="00DD5813" w:rsidRPr="00DD5813" w:rsidRDefault="00DD5813" w:rsidP="00DC07C8">
      <w:pPr>
        <w:pStyle w:val="Call"/>
        <w:rPr>
          <w:rtl/>
        </w:rPr>
      </w:pPr>
      <w:r w:rsidRPr="00DD5813">
        <w:rPr>
          <w:rtl/>
        </w:rPr>
        <w:t>تق</w:t>
      </w:r>
      <w:r w:rsidRPr="00DD5813">
        <w:rPr>
          <w:rFonts w:hint="cs"/>
          <w:rtl/>
        </w:rPr>
        <w:t>ـ</w:t>
      </w:r>
      <w:r w:rsidRPr="00DD5813">
        <w:rPr>
          <w:rtl/>
        </w:rPr>
        <w:t>رر</w:t>
      </w:r>
      <w:r w:rsidRPr="00DD5813">
        <w:rPr>
          <w:rFonts w:hint="cs"/>
          <w:rtl/>
        </w:rPr>
        <w:t xml:space="preserve"> أن تدعو قطاع الاتصالات الراديوية كذلك</w:t>
      </w:r>
    </w:p>
    <w:p w14:paraId="62C38C16" w14:textId="0BDC3941" w:rsidR="00DD5813" w:rsidRPr="00DD5813" w:rsidRDefault="00D1393B" w:rsidP="00DD5813">
      <w:pPr>
        <w:rPr>
          <w:rtl/>
          <w:lang w:bidi="ar-EG"/>
        </w:rPr>
      </w:pPr>
      <w:r w:rsidRPr="00DD5813">
        <w:rPr>
          <w:rFonts w:hint="cs"/>
          <w:rtl/>
        </w:rPr>
        <w:t>إلى</w:t>
      </w:r>
      <w:r w:rsidRPr="00D1393B">
        <w:rPr>
          <w:rFonts w:hint="cs"/>
          <w:rtl/>
        </w:rPr>
        <w:t xml:space="preserve"> </w:t>
      </w:r>
      <w:r w:rsidR="00DD5813" w:rsidRPr="00DD5813">
        <w:rPr>
          <w:rFonts w:hint="cs"/>
          <w:rtl/>
          <w:lang w:bidi="ar-EG"/>
        </w:rPr>
        <w:t>التعاون الوثيق والتنسيق مع قطاع تقييس الاتصالات في الاتحاد الدولي للاتصالات ومع المنظمات المعنية بوضع المعايير ذات</w:t>
      </w:r>
      <w:r w:rsidR="00DD5813" w:rsidRPr="00DD5813">
        <w:rPr>
          <w:rFonts w:hint="eastAsia"/>
          <w:rtl/>
          <w:lang w:bidi="ar-EG"/>
        </w:rPr>
        <w:t> </w:t>
      </w:r>
      <w:r w:rsidR="00DD5813" w:rsidRPr="00DD5813">
        <w:rPr>
          <w:rFonts w:hint="cs"/>
          <w:rtl/>
          <w:lang w:bidi="ar-EG"/>
        </w:rPr>
        <w:t>الصلة، من أجل مراعاة نتائج العمل الجاري في هذه الهيئات وتفادي ازدواج الجهود مع قطاع تقييس الاتصالات، والحد إلى أقصى درجة من الخلاف مع المنظمات المعنية بوضع</w:t>
      </w:r>
      <w:r w:rsidR="00DD5813" w:rsidRPr="00DD5813">
        <w:rPr>
          <w:rFonts w:hint="cs"/>
          <w:rtl/>
        </w:rPr>
        <w:t> </w:t>
      </w:r>
      <w:r w:rsidR="00DD5813" w:rsidRPr="00DD5813">
        <w:rPr>
          <w:rFonts w:hint="cs"/>
          <w:rtl/>
          <w:lang w:bidi="ar-EG"/>
        </w:rPr>
        <w:t>المعايير،</w:t>
      </w:r>
    </w:p>
    <w:p w14:paraId="02E2098E" w14:textId="77777777" w:rsidR="00DD5813" w:rsidRPr="00DD5813" w:rsidRDefault="00DD5813" w:rsidP="00DC07C8">
      <w:pPr>
        <w:pStyle w:val="Call"/>
        <w:rPr>
          <w:rtl/>
        </w:rPr>
      </w:pPr>
      <w:r w:rsidRPr="00DD5813">
        <w:rPr>
          <w:rFonts w:hint="cs"/>
          <w:rtl/>
        </w:rPr>
        <w:t>تدعو أعضاء الاتحاد</w:t>
      </w:r>
    </w:p>
    <w:p w14:paraId="34952CBB" w14:textId="77777777" w:rsidR="00DD5813" w:rsidRPr="00DD5813" w:rsidRDefault="00DD5813" w:rsidP="00DD5813">
      <w:pPr>
        <w:rPr>
          <w:rtl/>
        </w:rPr>
      </w:pPr>
      <w:r w:rsidRPr="00DD5813">
        <w:rPr>
          <w:rFonts w:hint="cs"/>
          <w:rtl/>
        </w:rPr>
        <w:t xml:space="preserve">إلى المشاركة بنشاط في تنفيذ هذا القرار وذلك مثلاً بتقديم المساهمات لينظر فيها قطاع </w:t>
      </w:r>
      <w:r w:rsidRPr="00DD5813">
        <w:rPr>
          <w:rFonts w:hint="cs"/>
          <w:rtl/>
          <w:lang w:bidi="ar-EG"/>
        </w:rPr>
        <w:t>الاتصالات</w:t>
      </w:r>
      <w:r w:rsidRPr="00DD5813">
        <w:rPr>
          <w:rFonts w:hint="cs"/>
          <w:rtl/>
        </w:rPr>
        <w:t xml:space="preserve"> الراديوية وتوفير المعلومات ذات</w:t>
      </w:r>
      <w:r w:rsidRPr="00DD5813">
        <w:rPr>
          <w:rFonts w:hint="eastAsia"/>
          <w:rtl/>
        </w:rPr>
        <w:t> </w:t>
      </w:r>
      <w:r w:rsidRPr="00DD5813">
        <w:rPr>
          <w:rFonts w:hint="cs"/>
          <w:rtl/>
        </w:rPr>
        <w:t>الصلة من مصادر خارج القطاع المذكور.</w:t>
      </w:r>
    </w:p>
    <w:p w14:paraId="484908A6" w14:textId="77777777" w:rsidR="00DD5813" w:rsidRPr="00DD5813" w:rsidRDefault="00DD5813" w:rsidP="00DD5813">
      <w:pPr>
        <w:spacing w:before="600"/>
        <w:jc w:val="center"/>
      </w:pPr>
      <w:r w:rsidRPr="00DD5813">
        <w:rPr>
          <w:rFonts w:hint="cs"/>
          <w:rtl/>
        </w:rPr>
        <w:t>___________</w:t>
      </w:r>
    </w:p>
    <w:sectPr w:rsidR="00DD5813" w:rsidRPr="00DD5813"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07540" w14:textId="77777777" w:rsidR="00DD5813" w:rsidRDefault="00DD5813" w:rsidP="002919E1">
      <w:r>
        <w:separator/>
      </w:r>
    </w:p>
    <w:p w14:paraId="2E9EFB4E" w14:textId="77777777" w:rsidR="00DD5813" w:rsidRDefault="00DD5813" w:rsidP="002919E1"/>
    <w:p w14:paraId="241BBE1F" w14:textId="77777777" w:rsidR="00DD5813" w:rsidRDefault="00DD5813" w:rsidP="002919E1"/>
    <w:p w14:paraId="57597C7C" w14:textId="77777777" w:rsidR="00DD5813" w:rsidRDefault="00DD5813"/>
  </w:endnote>
  <w:endnote w:type="continuationSeparator" w:id="0">
    <w:p w14:paraId="4926AEDD" w14:textId="77777777" w:rsidR="00DD5813" w:rsidRDefault="00DD5813" w:rsidP="002919E1">
      <w:r>
        <w:continuationSeparator/>
      </w:r>
    </w:p>
    <w:p w14:paraId="6C0F1DCA" w14:textId="77777777" w:rsidR="00DD5813" w:rsidRDefault="00DD5813" w:rsidP="002919E1"/>
    <w:p w14:paraId="1AF6AF7E" w14:textId="77777777" w:rsidR="00DD5813" w:rsidRDefault="00DD5813" w:rsidP="002919E1"/>
    <w:p w14:paraId="04B737D7" w14:textId="77777777" w:rsidR="00DD5813" w:rsidRDefault="00DD5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CA9F" w14:textId="4E3B9F47"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117FC6">
      <w:rPr>
        <w:noProof/>
      </w:rPr>
      <w:t>P:\ARA\ITU-R\CONF-R\AR19\PLEN\000\037A.docx</w:t>
    </w:r>
    <w:r>
      <w:fldChar w:fldCharType="end"/>
    </w:r>
    <w:proofErr w:type="gramStart"/>
    <w:r w:rsidRPr="00A809E8">
      <w:t xml:space="preserve">   (</w:t>
    </w:r>
    <w:proofErr w:type="gramEnd"/>
    <w:r w:rsidR="00D1393B">
      <w:t>463009</w:t>
    </w:r>
    <w:r w:rsidRPr="00A809E8">
      <w:t>)</w:t>
    </w:r>
    <w:r w:rsidR="00216A86"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DE84" w14:textId="7F63300F"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117FC6">
      <w:rPr>
        <w:noProof/>
      </w:rPr>
      <w:t>P:\ARA\ITU-R\CONF-R\AR19\PLEN\000\037A.docx</w:t>
    </w:r>
    <w:r>
      <w:fldChar w:fldCharType="end"/>
    </w:r>
    <w:proofErr w:type="gramStart"/>
    <w:r w:rsidRPr="00A809E8">
      <w:t xml:space="preserve">   (</w:t>
    </w:r>
    <w:proofErr w:type="gramEnd"/>
    <w:r w:rsidR="00D1393B">
      <w:t>463009</w:t>
    </w:r>
    <w:r w:rsidRPr="00A809E8">
      <w:t>)</w:t>
    </w:r>
    <w:r w:rsidR="00216A86"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7A11A" w14:textId="77777777" w:rsidR="00DD5813" w:rsidRDefault="00DD5813" w:rsidP="002919E1">
      <w:r>
        <w:t>___________________</w:t>
      </w:r>
    </w:p>
  </w:footnote>
  <w:footnote w:type="continuationSeparator" w:id="0">
    <w:p w14:paraId="17B888E8" w14:textId="77777777" w:rsidR="00DD5813" w:rsidRDefault="00DD5813" w:rsidP="002919E1">
      <w:r>
        <w:continuationSeparator/>
      </w:r>
    </w:p>
    <w:p w14:paraId="1D68FCD5" w14:textId="77777777" w:rsidR="00DD5813" w:rsidRDefault="00DD5813" w:rsidP="002919E1"/>
    <w:p w14:paraId="5FB834F8" w14:textId="77777777" w:rsidR="00DD5813" w:rsidRDefault="00DD5813" w:rsidP="002919E1"/>
    <w:p w14:paraId="38D4F3C6" w14:textId="77777777" w:rsidR="00DD5813" w:rsidRDefault="00DD5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7062" w14:textId="77777777" w:rsidR="00281F5F" w:rsidRDefault="00281F5F" w:rsidP="002919E1"/>
  <w:p w14:paraId="5FF42F06" w14:textId="77777777" w:rsidR="00281F5F" w:rsidRDefault="00281F5F" w:rsidP="002919E1"/>
  <w:p w14:paraId="35BCE7B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169F" w14:textId="6932F28E"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DD5813">
      <w:rPr>
        <w:rStyle w:val="PageNumber"/>
      </w:rPr>
      <w:t>PLEN/37</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808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149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220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CECE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0A4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13"/>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17FC6"/>
    <w:rsid w:val="001464F2"/>
    <w:rsid w:val="00167364"/>
    <w:rsid w:val="001903B2"/>
    <w:rsid w:val="001E190C"/>
    <w:rsid w:val="001E51EE"/>
    <w:rsid w:val="001E54F6"/>
    <w:rsid w:val="001E5A8C"/>
    <w:rsid w:val="00201A0A"/>
    <w:rsid w:val="002075D4"/>
    <w:rsid w:val="00211B2A"/>
    <w:rsid w:val="00216A86"/>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815E2"/>
    <w:rsid w:val="00381FAD"/>
    <w:rsid w:val="00382A66"/>
    <w:rsid w:val="003923B1"/>
    <w:rsid w:val="00393E8E"/>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4F26C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4D9"/>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50184"/>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1E5F"/>
    <w:rsid w:val="00CA298C"/>
    <w:rsid w:val="00CB1C8F"/>
    <w:rsid w:val="00CB2BF9"/>
    <w:rsid w:val="00CB4300"/>
    <w:rsid w:val="00CB454E"/>
    <w:rsid w:val="00CB6639"/>
    <w:rsid w:val="00CC030E"/>
    <w:rsid w:val="00CC68C4"/>
    <w:rsid w:val="00CC79A4"/>
    <w:rsid w:val="00CD0FDE"/>
    <w:rsid w:val="00CE0E68"/>
    <w:rsid w:val="00CE5BA4"/>
    <w:rsid w:val="00D073FE"/>
    <w:rsid w:val="00D1393B"/>
    <w:rsid w:val="00D25120"/>
    <w:rsid w:val="00D419CB"/>
    <w:rsid w:val="00D44350"/>
    <w:rsid w:val="00D44E3F"/>
    <w:rsid w:val="00D525F5"/>
    <w:rsid w:val="00D535D0"/>
    <w:rsid w:val="00D577D8"/>
    <w:rsid w:val="00D62C78"/>
    <w:rsid w:val="00D81703"/>
    <w:rsid w:val="00D82929"/>
    <w:rsid w:val="00D84214"/>
    <w:rsid w:val="00D943E5"/>
    <w:rsid w:val="00DA1AE0"/>
    <w:rsid w:val="00DC07C8"/>
    <w:rsid w:val="00DC29DD"/>
    <w:rsid w:val="00DC7C0E"/>
    <w:rsid w:val="00DD5813"/>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D5E0E"/>
    <w:rsid w:val="00EE60E9"/>
    <w:rsid w:val="00EF38AF"/>
    <w:rsid w:val="00F00143"/>
    <w:rsid w:val="00F055F8"/>
    <w:rsid w:val="00F10CB4"/>
    <w:rsid w:val="00F11B3D"/>
    <w:rsid w:val="00F14763"/>
    <w:rsid w:val="00F16212"/>
    <w:rsid w:val="00F16602"/>
    <w:rsid w:val="00F25B80"/>
    <w:rsid w:val="00F2685F"/>
    <w:rsid w:val="00F33A34"/>
    <w:rsid w:val="00F350C8"/>
    <w:rsid w:val="00F52734"/>
    <w:rsid w:val="00F70BD2"/>
    <w:rsid w:val="00F84613"/>
    <w:rsid w:val="00F8654D"/>
    <w:rsid w:val="00F900C9"/>
    <w:rsid w:val="00F92C96"/>
    <w:rsid w:val="00FA0D4E"/>
    <w:rsid w:val="00FB0753"/>
    <w:rsid w:val="00FB5CC8"/>
    <w:rsid w:val="00FC1AAC"/>
    <w:rsid w:val="00FC2CD0"/>
    <w:rsid w:val="00FD0594"/>
    <w:rsid w:val="00FD168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F93B52"/>
  <w15:docId w15:val="{6475C632-E74B-4EA4-B570-2D3D9C5D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84"/>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7A674E36-4A0E-4F0E-ABFD-F6688249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22</TotalTime>
  <Pages>2</Pages>
  <Words>541</Words>
  <Characters>2982</Characters>
  <Application>Microsoft Office Word</Application>
  <DocSecurity>0</DocSecurity>
  <Lines>62</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16</cp:revision>
  <cp:lastPrinted>2019-10-21T17:54:00Z</cp:lastPrinted>
  <dcterms:created xsi:type="dcterms:W3CDTF">2019-10-21T17:41:00Z</dcterms:created>
  <dcterms:modified xsi:type="dcterms:W3CDTF">2019-10-21T18:49:00Z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