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A26187" w14:paraId="57C64610" w14:textId="77777777">
        <w:trPr>
          <w:cantSplit/>
        </w:trPr>
        <w:tc>
          <w:tcPr>
            <w:tcW w:w="6468" w:type="dxa"/>
          </w:tcPr>
          <w:p w14:paraId="5EB1B9AE" w14:textId="77777777" w:rsidR="00703FFC" w:rsidRPr="00A26187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A26187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A26187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A26187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A26187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9A4772D" w:rsidR="00943EBD" w:rsidRPr="00A26187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A2618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A26187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0C093F" w:rsidRPr="00A26187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563" w:type="dxa"/>
          </w:tcPr>
          <w:p w14:paraId="599C2F0F" w14:textId="77777777" w:rsidR="00943EBD" w:rsidRPr="00A26187" w:rsidRDefault="002C3E03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A26187">
              <w:rPr>
                <w:noProof/>
                <w:lang w:eastAsia="zh-CN"/>
              </w:rPr>
              <w:drawing>
                <wp:inline distT="0" distB="0" distL="0" distR="0" wp14:anchorId="40933379" wp14:editId="6A2A7D79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A26187" w14:paraId="472FAEDF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A26187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3AF43F5D" w14:textId="77777777" w:rsidR="00943EBD" w:rsidRPr="00A26187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A26187" w14:paraId="23CA00C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A26187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4559F38" w14:textId="77777777" w:rsidR="00943EBD" w:rsidRPr="00A26187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A26187" w14:paraId="2B304323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281CDF55" w:rsidR="00605FBA" w:rsidRPr="00A26187" w:rsidRDefault="00D154C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22F4FA3A" w14:textId="0B15145E" w:rsidR="00943EBD" w:rsidRPr="00A26187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26187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D154C5">
              <w:t xml:space="preserve"> </w:t>
            </w:r>
            <w:proofErr w:type="spellStart"/>
            <w:r w:rsidR="00D154C5" w:rsidRPr="00D154C5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D154C5" w:rsidRPr="00D154C5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D154C5" w:rsidRPr="00D154C5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D154C5" w:rsidRPr="00D154C5">
              <w:rPr>
                <w:rFonts w:ascii="Verdana" w:hAnsi="Verdana"/>
                <w:b/>
                <w:bCs/>
                <w:sz w:val="18"/>
                <w:szCs w:val="18"/>
              </w:rPr>
              <w:t>/36</w:t>
            </w:r>
            <w:r w:rsidRPr="00A26187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A26187" w14:paraId="08344E7A" w14:textId="77777777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A26187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39E3A6E" w14:textId="751AFFCB" w:rsidR="00943EBD" w:rsidRPr="00A26187" w:rsidRDefault="00D154C5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720F8F" w:rsidRPr="00A26187">
              <w:rPr>
                <w:rFonts w:ascii="Verdana" w:hAnsi="Verdana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ок</w:t>
            </w:r>
            <w:r w:rsidR="00720F8F" w:rsidRPr="00A26187">
              <w:rPr>
                <w:rFonts w:ascii="Verdana" w:hAnsi="Verdana"/>
                <w:b/>
                <w:bCs/>
                <w:sz w:val="18"/>
                <w:szCs w:val="18"/>
              </w:rPr>
              <w:t>тября</w:t>
            </w:r>
            <w:r w:rsidR="00AD4505" w:rsidRPr="00A26187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A261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A261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A26187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A26187" w14:paraId="3F808612" w14:textId="77777777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A26187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19796C9" w14:textId="4ABC5966" w:rsidR="00943EBD" w:rsidRPr="00D154C5" w:rsidRDefault="00D154C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D154C5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</w:t>
            </w:r>
            <w:r>
              <w:rPr>
                <w:rFonts w:ascii="Verdana" w:hAnsi="Verdana"/>
                <w:b/>
                <w:sz w:val="18"/>
                <w:szCs w:val="18"/>
                <w:lang w:eastAsia="zh-CN"/>
              </w:rPr>
              <w:t>: английский</w:t>
            </w:r>
          </w:p>
        </w:tc>
      </w:tr>
      <w:tr w:rsidR="007908C9" w:rsidRPr="00A26187" w14:paraId="756C4369" w14:textId="77777777">
        <w:trPr>
          <w:cantSplit/>
        </w:trPr>
        <w:tc>
          <w:tcPr>
            <w:tcW w:w="10031" w:type="dxa"/>
            <w:gridSpan w:val="2"/>
          </w:tcPr>
          <w:p w14:paraId="40A42D57" w14:textId="6212E2AA" w:rsidR="007908C9" w:rsidRPr="00A26187" w:rsidRDefault="00D154C5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Комитет 4</w:t>
            </w:r>
          </w:p>
        </w:tc>
      </w:tr>
    </w:tbl>
    <w:bookmarkEnd w:id="7"/>
    <w:p w14:paraId="18595940" w14:textId="34635491" w:rsidR="00BA235C" w:rsidRPr="00A26187" w:rsidRDefault="00D6590D" w:rsidP="00BA235C">
      <w:pPr>
        <w:pStyle w:val="ResNo"/>
      </w:pPr>
      <w:r w:rsidRPr="00A26187">
        <w:rPr>
          <w:lang w:eastAsia="zh-CN"/>
        </w:rPr>
        <w:t xml:space="preserve">ПРОЕКТ ПЕРЕСМОТРА резолюциИ мсэ-r </w:t>
      </w:r>
      <w:r w:rsidR="00BA235C" w:rsidRPr="00A26187">
        <w:t>60-1</w:t>
      </w:r>
    </w:p>
    <w:p w14:paraId="36C1BB3A" w14:textId="77777777" w:rsidR="00BA235C" w:rsidRPr="00A26187" w:rsidRDefault="00BA235C" w:rsidP="00BA235C">
      <w:pPr>
        <w:pStyle w:val="Restitle"/>
      </w:pPr>
      <w:r w:rsidRPr="00A26187">
        <w:t xml:space="preserve">Уменьшение потребления электроэнергии в целях защиты окружающей среды </w:t>
      </w:r>
      <w:r w:rsidRPr="00A26187">
        <w:br/>
        <w:t>и</w:t>
      </w:r>
      <w:r w:rsidRPr="00A26187">
        <w:rPr>
          <w:rFonts w:asciiTheme="minorHAnsi" w:hAnsiTheme="minorHAnsi"/>
        </w:rPr>
        <w:t xml:space="preserve"> </w:t>
      </w:r>
      <w:r w:rsidRPr="00A26187">
        <w:t xml:space="preserve">ослабления изменения климата путем использования технологий </w:t>
      </w:r>
      <w:r w:rsidRPr="00A26187">
        <w:br/>
        <w:t>и систем ИКТ/радиосвязи</w:t>
      </w:r>
    </w:p>
    <w:p w14:paraId="413864C8" w14:textId="43DCD999" w:rsidR="00BA235C" w:rsidRPr="00A26187" w:rsidRDefault="00BA235C" w:rsidP="00BA235C">
      <w:pPr>
        <w:pStyle w:val="Resdate"/>
      </w:pPr>
      <w:r w:rsidRPr="00A26187">
        <w:t>(2012-2015)</w:t>
      </w:r>
    </w:p>
    <w:p w14:paraId="2B7F15CA" w14:textId="77777777" w:rsidR="00BA235C" w:rsidRPr="00A26187" w:rsidRDefault="00BA235C" w:rsidP="00BA235C">
      <w:pPr>
        <w:pStyle w:val="Normalaftertitle"/>
      </w:pPr>
      <w:r w:rsidRPr="00A26187">
        <w:t>Ассамблея радиосвязи МСЭ,</w:t>
      </w:r>
    </w:p>
    <w:p w14:paraId="4573A4A6" w14:textId="77777777" w:rsidR="00BA235C" w:rsidRPr="00A26187" w:rsidRDefault="00BA235C" w:rsidP="00BA235C">
      <w:pPr>
        <w:pStyle w:val="Call"/>
      </w:pPr>
      <w:r w:rsidRPr="00A26187">
        <w:t>учитывая</w:t>
      </w:r>
      <w:r w:rsidRPr="00A26187">
        <w:rPr>
          <w:i w:val="0"/>
          <w:iCs/>
        </w:rPr>
        <w:t>,</w:t>
      </w:r>
    </w:p>
    <w:p w14:paraId="00804BFA" w14:textId="77777777" w:rsidR="00BA235C" w:rsidRPr="00A26187" w:rsidRDefault="00BA235C" w:rsidP="00BA235C">
      <w:r w:rsidRPr="00A26187">
        <w:rPr>
          <w:i/>
          <w:iCs/>
        </w:rPr>
        <w:t>a)</w:t>
      </w:r>
      <w:r w:rsidRPr="00A26187">
        <w:tab/>
        <w:t>что проблема изменения климата стремительно превращается в проблему, вызывающую всеобщую обеспокоенность, решение которой требует сотрудничества в глобальном масштабе;</w:t>
      </w:r>
    </w:p>
    <w:p w14:paraId="54EF56DD" w14:textId="77777777" w:rsidR="00BA235C" w:rsidRPr="00A26187" w:rsidRDefault="00BA235C" w:rsidP="00BA235C">
      <w:r w:rsidRPr="00A26187">
        <w:rPr>
          <w:i/>
          <w:iCs/>
        </w:rPr>
        <w:t>b)</w:t>
      </w:r>
      <w:r w:rsidRPr="00A26187">
        <w:tab/>
        <w:t>что изменение климата является одним из основных факторов, приводящих к чрезвычайным ситуациям и стихийным бедствиям, которым подвергается человечество;</w:t>
      </w:r>
    </w:p>
    <w:p w14:paraId="7CE43A18" w14:textId="201A6B80" w:rsidR="00BA235C" w:rsidRPr="00A26187" w:rsidRDefault="00BA235C" w:rsidP="00BA235C">
      <w:r w:rsidRPr="00A26187">
        <w:rPr>
          <w:i/>
          <w:iCs/>
        </w:rPr>
        <w:t>c)</w:t>
      </w:r>
      <w:r w:rsidRPr="00A26187">
        <w:tab/>
        <w:t xml:space="preserve">что, по оценкам Межправительственной группы </w:t>
      </w:r>
      <w:ins w:id="8" w:author="Svechnikov, Andrey" w:date="2019-10-22T08:29:00Z">
        <w:r w:rsidR="00D154C5">
          <w:t xml:space="preserve">экспертов </w:t>
        </w:r>
      </w:ins>
      <w:r w:rsidRPr="00A26187">
        <w:t>Организации Объединенных Наций по </w:t>
      </w:r>
      <w:ins w:id="9" w:author="Svechnikov, Andrey" w:date="2019-10-22T08:29:00Z">
        <w:r w:rsidR="00D154C5">
          <w:t xml:space="preserve">изменению </w:t>
        </w:r>
      </w:ins>
      <w:r w:rsidRPr="00A26187">
        <w:t>климат</w:t>
      </w:r>
      <w:ins w:id="10" w:author="Svechnikov, Andrey" w:date="2019-10-22T08:29:00Z">
        <w:r w:rsidR="00D154C5">
          <w:t>а</w:t>
        </w:r>
      </w:ins>
      <w:del w:id="11" w:author="Svechnikov, Andrey" w:date="2019-10-22T08:29:00Z">
        <w:r w:rsidRPr="00A26187" w:rsidDel="00D154C5">
          <w:delText>ическим изменениям</w:delText>
        </w:r>
      </w:del>
      <w:r w:rsidRPr="00A26187">
        <w:t xml:space="preserve"> (</w:t>
      </w:r>
      <w:proofErr w:type="spellStart"/>
      <w:r w:rsidRPr="00A26187">
        <w:t>МГ</w:t>
      </w:r>
      <w:ins w:id="12" w:author="Svechnikov, Andrey" w:date="2019-10-22T08:29:00Z">
        <w:r w:rsidR="00D154C5">
          <w:t>ЭИ</w:t>
        </w:r>
      </w:ins>
      <w:r w:rsidRPr="00A26187">
        <w:t>К</w:t>
      </w:r>
      <w:proofErr w:type="spellEnd"/>
      <w:del w:id="13" w:author="Svechnikov, Andrey" w:date="2019-10-22T08:29:00Z">
        <w:r w:rsidRPr="00A26187" w:rsidDel="00D154C5">
          <w:delText>И</w:delText>
        </w:r>
      </w:del>
      <w:r w:rsidRPr="00A26187">
        <w:t>), мировой объем выбросов парниковых газов (</w:t>
      </w:r>
      <w:proofErr w:type="spellStart"/>
      <w:r w:rsidRPr="00A26187">
        <w:t>GHG</w:t>
      </w:r>
      <w:proofErr w:type="spellEnd"/>
      <w:r w:rsidRPr="00A26187">
        <w:t xml:space="preserve">) </w:t>
      </w:r>
      <w:ins w:id="14" w:author="Antipina, Nadezda" w:date="2019-09-27T10:16:00Z">
        <w:r w:rsidR="00A26187" w:rsidRPr="00A26187">
          <w:t>в</w:t>
        </w:r>
      </w:ins>
      <w:ins w:id="15" w:author="Antipina, Nadezda" w:date="2019-09-27T10:17:00Z">
        <w:r w:rsidR="00A26187" w:rsidRPr="00A26187">
          <w:t> </w:t>
        </w:r>
      </w:ins>
      <w:ins w:id="16" w:author="Antipina, Nadezda" w:date="2019-09-27T10:16:00Z">
        <w:r w:rsidR="00A26187" w:rsidRPr="00A26187">
          <w:t xml:space="preserve">значительной степени </w:t>
        </w:r>
      </w:ins>
      <w:r w:rsidRPr="00A26187">
        <w:t>увеличился</w:t>
      </w:r>
      <w:del w:id="17" w:author="Komissarova, Olga" w:date="2019-09-23T16:49:00Z">
        <w:r w:rsidRPr="00A26187" w:rsidDel="00BA235C">
          <w:delText xml:space="preserve"> с 1970 года более чем на 70%</w:delText>
        </w:r>
      </w:del>
      <w:r w:rsidRPr="00A26187">
        <w:t>, что влияет на глобальное потепление, приводит к изменению модели погоды, повышению уровня моря, опустыниванию, уменьшению ледяного покрова, а также оказывает иные долговременные последствия;</w:t>
      </w:r>
    </w:p>
    <w:p w14:paraId="5A959FE8" w14:textId="77777777" w:rsidR="00BA235C" w:rsidRPr="00A26187" w:rsidRDefault="00BA235C" w:rsidP="00BA235C">
      <w:r w:rsidRPr="00A26187">
        <w:rPr>
          <w:i/>
          <w:iCs/>
        </w:rPr>
        <w:t>d)</w:t>
      </w:r>
      <w:r w:rsidRPr="00A26187">
        <w:tab/>
        <w:t>что информационно-коммуникационные технологии (ИКТ), включающие технологию радиосвязи, обусловливают выбросы приблизительно 2−2,5 процентов парниковых газов, объем которых может возрасти, поскольку ИКТ становятся все более доступными;</w:t>
      </w:r>
    </w:p>
    <w:p w14:paraId="3924646B" w14:textId="77777777" w:rsidR="00BA235C" w:rsidRPr="00A26187" w:rsidRDefault="00BA235C" w:rsidP="00BA235C">
      <w:r w:rsidRPr="00A26187">
        <w:rPr>
          <w:i/>
          <w:iCs/>
        </w:rPr>
        <w:t>e)</w:t>
      </w:r>
      <w:r w:rsidRPr="00A26187">
        <w:tab/>
        <w:t>что ИКТ/системы радиосвязи могут в значительной мере способствовать смягчению влияния изменения климата и адаптации к этому влиянию;</w:t>
      </w:r>
    </w:p>
    <w:p w14:paraId="442D2E3E" w14:textId="77777777" w:rsidR="00BA235C" w:rsidRPr="00A26187" w:rsidRDefault="00BA235C" w:rsidP="00BA235C">
      <w:r w:rsidRPr="00A26187">
        <w:rPr>
          <w:i/>
          <w:iCs/>
        </w:rPr>
        <w:t>f)</w:t>
      </w:r>
      <w:r w:rsidRPr="00A26187">
        <w:tab/>
        <w:t>что беспроводные технологии и системы являются эффективными средствами наблюдения за состоянием окружающей среды, предсказания стихийных бедствий и изменения климата;</w:t>
      </w:r>
    </w:p>
    <w:p w14:paraId="1453E468" w14:textId="77777777" w:rsidR="00BA235C" w:rsidRPr="00A26187" w:rsidRDefault="00BA235C" w:rsidP="00BA235C">
      <w:r w:rsidRPr="00A26187">
        <w:rPr>
          <w:i/>
          <w:iCs/>
        </w:rPr>
        <w:t>g)</w:t>
      </w:r>
      <w:r w:rsidRPr="00A26187">
        <w:tab/>
        <w:t>что МСЭ на Конференции Организации Объединенных Наций по изменению климата, состоявшейся в Бали, Индонезия, 3</w:t>
      </w:r>
      <w:r w:rsidRPr="00A26187">
        <w:sym w:font="Symbol" w:char="F02D"/>
      </w:r>
      <w:r w:rsidRPr="00A26187">
        <w:t>14 декабря 2007 года, подчеркнул роль ИКТ, которые являются как причиной изменения климата, так и важным элементом решения этой проблемы;</w:t>
      </w:r>
    </w:p>
    <w:p w14:paraId="716E2220" w14:textId="77777777" w:rsidR="00BA235C" w:rsidRPr="00A26187" w:rsidRDefault="00BA235C" w:rsidP="00BA235C">
      <w:r w:rsidRPr="00A26187">
        <w:rPr>
          <w:i/>
          <w:iCs/>
        </w:rPr>
        <w:t>h)</w:t>
      </w:r>
      <w:r w:rsidRPr="00A26187">
        <w:tab/>
        <w:t>что Отчеты и Рекомендации МСЭ-R, в которых рассматриваются возможные механизмы энергосбережения, применимые к различным службам радиосвязи, могут помочь в разработке систем и приложений, работающих в этих службах;</w:t>
      </w:r>
    </w:p>
    <w:p w14:paraId="2920163E" w14:textId="77777777" w:rsidR="00BA235C" w:rsidRPr="00A26187" w:rsidRDefault="00BA235C" w:rsidP="00BA235C">
      <w:r w:rsidRPr="00A26187">
        <w:rPr>
          <w:i/>
          <w:iCs/>
        </w:rPr>
        <w:lastRenderedPageBreak/>
        <w:t>i)</w:t>
      </w:r>
      <w:r w:rsidRPr="00A26187">
        <w:tab/>
        <w:t>что совместное использование инфраструктуры может сократить потребление электроэнергии,</w:t>
      </w:r>
    </w:p>
    <w:p w14:paraId="4F0222A9" w14:textId="77777777" w:rsidR="00BA235C" w:rsidRPr="00A26187" w:rsidRDefault="00BA235C" w:rsidP="00BA235C">
      <w:pPr>
        <w:pStyle w:val="Call"/>
      </w:pPr>
      <w:r w:rsidRPr="00A26187">
        <w:t>учитывая далее</w:t>
      </w:r>
      <w:r w:rsidRPr="00A26187">
        <w:rPr>
          <w:i w:val="0"/>
          <w:iCs/>
        </w:rPr>
        <w:t>,</w:t>
      </w:r>
    </w:p>
    <w:p w14:paraId="1FF89AF1" w14:textId="71EF2DC4" w:rsidR="00BA235C" w:rsidRPr="00A26187" w:rsidRDefault="00BA235C" w:rsidP="00BA235C">
      <w:r w:rsidRPr="00A26187">
        <w:rPr>
          <w:i/>
          <w:iCs/>
        </w:rPr>
        <w:t>a)</w:t>
      </w:r>
      <w:r w:rsidRPr="00A26187">
        <w:tab/>
        <w:t xml:space="preserve">что Полномочная конференция МСЭ утвердила Резолюцию 182 (Пересм. Пусан, 2014 г.) </w:t>
      </w:r>
      <w:ins w:id="18" w:author="Svechnikov, Andrey" w:date="2019-10-22T08:31:00Z">
        <w:r w:rsidR="00D154C5">
          <w:t xml:space="preserve">о </w:t>
        </w:r>
      </w:ins>
      <w:del w:id="19" w:author="Svechnikov, Andrey" w:date="2019-10-22T08:31:00Z">
        <w:r w:rsidRPr="00A26187" w:rsidDel="00D154C5">
          <w:delText>"Р</w:delText>
        </w:r>
      </w:del>
      <w:ins w:id="20" w:author="Svechnikov, Andrey" w:date="2019-10-22T08:31:00Z">
        <w:r w:rsidR="00D154C5">
          <w:t>р</w:t>
        </w:r>
      </w:ins>
      <w:r w:rsidRPr="00A26187">
        <w:t>ол</w:t>
      </w:r>
      <w:del w:id="21" w:author="Svechnikov, Andrey" w:date="2019-10-22T08:31:00Z">
        <w:r w:rsidRPr="00A26187" w:rsidDel="00D154C5">
          <w:delText>ь</w:delText>
        </w:r>
      </w:del>
      <w:ins w:id="22" w:author="Svechnikov, Andrey" w:date="2019-10-22T08:31:00Z">
        <w:r w:rsidR="00D154C5">
          <w:t>и</w:t>
        </w:r>
      </w:ins>
      <w:r w:rsidRPr="00A26187">
        <w:t xml:space="preserve"> электросвязи/информационно-коммуникационных технологий в изменении климата и защите окружающей среды</w:t>
      </w:r>
      <w:del w:id="23" w:author="Svechnikov, Andrey" w:date="2019-10-22T08:31:00Z">
        <w:r w:rsidRPr="00A26187" w:rsidDel="00D154C5">
          <w:delText>"</w:delText>
        </w:r>
      </w:del>
      <w:r w:rsidRPr="00A26187">
        <w:t>, в которой МСЭ поручается и далее применять ИКТ в целях устранения причин и последствий изменения климата, укреплять сотрудничество с другими организациями, работающими в этой области, и предлагается Союзу повысить осведомленность общественности и лиц, ответственных за разработку политики, о важнейшей роли ИКТ в решении проблемы изменения климата;</w:t>
      </w:r>
    </w:p>
    <w:p w14:paraId="1F5CD875" w14:textId="030B3AE1" w:rsidR="00BA235C" w:rsidRPr="00A26187" w:rsidRDefault="00BA235C" w:rsidP="00BA235C">
      <w:r w:rsidRPr="00A26187">
        <w:rPr>
          <w:i/>
          <w:iCs/>
        </w:rPr>
        <w:t>b)</w:t>
      </w:r>
      <w:r w:rsidRPr="00A26187">
        <w:tab/>
        <w:t xml:space="preserve">что программа работы МСЭ-Т, разработанная на основе Резолюции 73 (Пересм. </w:t>
      </w:r>
      <w:ins w:id="24" w:author="Komissarova, Olga" w:date="2019-09-23T16:50:00Z">
        <w:r w:rsidRPr="00A26187">
          <w:t>Хаммамет, 2016 г.</w:t>
        </w:r>
      </w:ins>
      <w:del w:id="25" w:author="Komissarova, Olga" w:date="2019-09-23T16:50:00Z">
        <w:r w:rsidRPr="00A26187" w:rsidDel="00BA235C">
          <w:delText>Дубай, 2012 г.</w:delText>
        </w:r>
      </w:del>
      <w:r w:rsidRPr="00A26187">
        <w:t>) Всемирной ассамблеи по стандартизации электросвязи, не предусматривает конкретные исследования, посвященные потреблению электроэнергии и связанные с технологиями радиопередачи или характеристиками планирования сетей радиосвязи;</w:t>
      </w:r>
    </w:p>
    <w:p w14:paraId="47E8D03A" w14:textId="0D8FF64E" w:rsidR="00BA235C" w:rsidRPr="00A26187" w:rsidRDefault="00BA235C" w:rsidP="00BA235C">
      <w:r w:rsidRPr="00A26187">
        <w:rPr>
          <w:i/>
          <w:iCs/>
        </w:rPr>
        <w:t>c)</w:t>
      </w:r>
      <w:r w:rsidRPr="00A26187">
        <w:tab/>
        <w:t xml:space="preserve">отчет по Вопросу 22/2 МСЭ-D </w:t>
      </w:r>
      <w:ins w:id="26" w:author="Svechnikov, Andrey" w:date="2019-10-22T08:32:00Z">
        <w:r w:rsidR="00D154C5">
          <w:t xml:space="preserve">об </w:t>
        </w:r>
      </w:ins>
      <w:del w:id="27" w:author="Svechnikov, Andrey" w:date="2019-10-22T08:32:00Z">
        <w:r w:rsidRPr="00A26187" w:rsidDel="00D154C5">
          <w:delText>"И</w:delText>
        </w:r>
      </w:del>
      <w:ins w:id="28" w:author="Svechnikov, Andrey" w:date="2019-10-22T08:32:00Z">
        <w:r w:rsidR="00D154C5">
          <w:t>и</w:t>
        </w:r>
      </w:ins>
      <w:r w:rsidRPr="00A26187">
        <w:t>спользовани</w:t>
      </w:r>
      <w:ins w:id="29" w:author="Svechnikov, Andrey" w:date="2019-10-22T08:32:00Z">
        <w:r w:rsidR="00D154C5">
          <w:t>и</w:t>
        </w:r>
      </w:ins>
      <w:del w:id="30" w:author="Svechnikov, Andrey" w:date="2019-10-22T08:32:00Z">
        <w:r w:rsidRPr="00A26187" w:rsidDel="00D154C5">
          <w:delText>е</w:delText>
        </w:r>
      </w:del>
      <w:r w:rsidRPr="00A26187">
        <w:t xml:space="preserve"> ИКТ для управления операциями в случае бедствий, ресурсов, а также активных и пассивных систем зондирования космического базирования применительно к оказанию помощи при бедствиях и в чрезвычайных ситуациях</w:t>
      </w:r>
      <w:del w:id="31" w:author="Svechnikov, Andrey" w:date="2019-10-22T08:32:00Z">
        <w:r w:rsidRPr="00A26187" w:rsidDel="00D154C5">
          <w:delText>"</w:delText>
        </w:r>
      </w:del>
      <w:r w:rsidRPr="00A26187">
        <w:t>;</w:t>
      </w:r>
    </w:p>
    <w:p w14:paraId="49892519" w14:textId="77777777" w:rsidR="00BA235C" w:rsidRPr="00A26187" w:rsidRDefault="00BA235C" w:rsidP="00BA235C">
      <w:r w:rsidRPr="00A26187">
        <w:rPr>
          <w:i/>
          <w:iCs/>
        </w:rPr>
        <w:t>d)</w:t>
      </w:r>
      <w:r w:rsidRPr="00A26187">
        <w:tab/>
        <w:t>что в рамках Вопроса 24/2 МСЭ-D рассматриваются связи между ИКТ, изменением климата и развитием, поскольку эти области становятся все более взаимосвязанными вследствие усиливающегося влияния изменения климата на существующие проблемы развития и уязвимости;</w:t>
      </w:r>
    </w:p>
    <w:p w14:paraId="2D611CBB" w14:textId="77777777" w:rsidR="00BA235C" w:rsidRPr="00A26187" w:rsidRDefault="00BA235C" w:rsidP="00BA235C">
      <w:r w:rsidRPr="00A26187">
        <w:rPr>
          <w:i/>
          <w:iCs/>
        </w:rPr>
        <w:t>e)</w:t>
      </w:r>
      <w:r w:rsidRPr="00A26187">
        <w:tab/>
        <w:t>что в рамках Вопроса 24/2 МСЭ-D рассматривается также роль наблюдения Земли при изменении климата, поскольку технологии радиосвязи придается важное значение в наблюдении за состоянием Земли с точки зрения климата и его изменения,</w:t>
      </w:r>
    </w:p>
    <w:p w14:paraId="0197F3F3" w14:textId="77777777" w:rsidR="00BA235C" w:rsidRPr="00A26187" w:rsidRDefault="00BA235C" w:rsidP="00BA235C">
      <w:pPr>
        <w:pStyle w:val="Call"/>
      </w:pPr>
      <w:r w:rsidRPr="00A26187">
        <w:t>принимая во внимание</w:t>
      </w:r>
    </w:p>
    <w:p w14:paraId="3D7665BA" w14:textId="057175AE" w:rsidR="00BA235C" w:rsidRPr="00A26187" w:rsidRDefault="00BA235C" w:rsidP="00BA235C">
      <w:r w:rsidRPr="00A26187">
        <w:rPr>
          <w:i/>
          <w:iCs/>
        </w:rPr>
        <w:t>а)</w:t>
      </w:r>
      <w:r w:rsidRPr="00A26187">
        <w:tab/>
        <w:t>Резолюции 673 (</w:t>
      </w:r>
      <w:ins w:id="32" w:author="Komissarova, Olga" w:date="2019-09-23T16:56:00Z">
        <w:r w:rsidR="00DC731F" w:rsidRPr="00A26187">
          <w:t xml:space="preserve">Пересм. </w:t>
        </w:r>
      </w:ins>
      <w:proofErr w:type="spellStart"/>
      <w:r w:rsidRPr="00A26187">
        <w:t>ВКР</w:t>
      </w:r>
      <w:proofErr w:type="spellEnd"/>
      <w:r w:rsidRPr="00A26187">
        <w:t xml:space="preserve">-12) </w:t>
      </w:r>
      <w:ins w:id="33" w:author="Svechnikov, Andrey" w:date="2019-10-22T08:32:00Z">
        <w:r w:rsidR="00D154C5">
          <w:t xml:space="preserve">об </w:t>
        </w:r>
      </w:ins>
      <w:del w:id="34" w:author="Svechnikov, Andrey" w:date="2019-10-22T08:32:00Z">
        <w:r w:rsidRPr="00A26187" w:rsidDel="00D154C5">
          <w:delText>"И</w:delText>
        </w:r>
      </w:del>
      <w:ins w:id="35" w:author="Svechnikov, Andrey" w:date="2019-10-22T08:32:00Z">
        <w:r w:rsidR="00D154C5">
          <w:t>и</w:t>
        </w:r>
      </w:ins>
      <w:r w:rsidRPr="00A26187">
        <w:t>спользовани</w:t>
      </w:r>
      <w:ins w:id="36" w:author="Svechnikov, Andrey" w:date="2019-10-22T08:32:00Z">
        <w:r w:rsidR="00D154C5">
          <w:t>и</w:t>
        </w:r>
      </w:ins>
      <w:del w:id="37" w:author="Svechnikov, Andrey" w:date="2019-10-22T08:32:00Z">
        <w:r w:rsidRPr="00A26187" w:rsidDel="00D154C5">
          <w:delText>е</w:delText>
        </w:r>
      </w:del>
      <w:r w:rsidRPr="00A26187">
        <w:t xml:space="preserve"> радиосвязи для применений наблюдения Земли</w:t>
      </w:r>
      <w:del w:id="38" w:author="Svechnikov, Andrey" w:date="2019-10-22T08:32:00Z">
        <w:r w:rsidRPr="00A26187" w:rsidDel="00D154C5">
          <w:delText>"</w:delText>
        </w:r>
      </w:del>
      <w:r w:rsidRPr="00A26187">
        <w:t xml:space="preserve"> и 64</w:t>
      </w:r>
      <w:del w:id="39" w:author="Svechnikov, Andrey" w:date="2019-10-22T08:23:00Z">
        <w:r w:rsidRPr="00A26187" w:rsidDel="00D154C5">
          <w:delText>4</w:delText>
        </w:r>
      </w:del>
      <w:ins w:id="40" w:author="Svechnikov, Andrey" w:date="2019-10-22T08:23:00Z">
        <w:r w:rsidR="00D154C5">
          <w:t>6</w:t>
        </w:r>
      </w:ins>
      <w:r w:rsidRPr="00A26187">
        <w:t> (</w:t>
      </w:r>
      <w:proofErr w:type="spellStart"/>
      <w:r w:rsidRPr="00A26187">
        <w:t>Пересм</w:t>
      </w:r>
      <w:proofErr w:type="spellEnd"/>
      <w:r w:rsidRPr="00A26187">
        <w:t xml:space="preserve">. </w:t>
      </w:r>
      <w:proofErr w:type="spellStart"/>
      <w:r w:rsidRPr="00A26187">
        <w:t>ВКР</w:t>
      </w:r>
      <w:proofErr w:type="spellEnd"/>
      <w:r w:rsidRPr="00A26187">
        <w:t>-1</w:t>
      </w:r>
      <w:del w:id="41" w:author="Svechnikov, Andrey" w:date="2019-10-22T08:24:00Z">
        <w:r w:rsidRPr="00A26187" w:rsidDel="00D154C5">
          <w:delText>2</w:delText>
        </w:r>
      </w:del>
      <w:ins w:id="42" w:author="Svechnikov, Andrey" w:date="2019-10-22T08:24:00Z">
        <w:r w:rsidR="00D154C5">
          <w:t>5</w:t>
        </w:r>
      </w:ins>
      <w:r w:rsidRPr="00A26187">
        <w:t xml:space="preserve">) </w:t>
      </w:r>
      <w:ins w:id="43" w:author="Svechnikov, Andrey" w:date="2019-10-22T08:32:00Z">
        <w:r w:rsidR="00D154C5">
          <w:t xml:space="preserve">об </w:t>
        </w:r>
      </w:ins>
      <w:del w:id="44" w:author="Svechnikov, Andrey" w:date="2019-10-22T08:32:00Z">
        <w:r w:rsidRPr="00A26187" w:rsidDel="00D154C5">
          <w:delText>"И</w:delText>
        </w:r>
      </w:del>
      <w:ins w:id="45" w:author="Svechnikov, Andrey" w:date="2019-10-22T08:32:00Z">
        <w:r w:rsidR="00D154C5">
          <w:t>и</w:t>
        </w:r>
      </w:ins>
      <w:r w:rsidRPr="00A26187">
        <w:t>спользовани</w:t>
      </w:r>
      <w:ins w:id="46" w:author="Svechnikov, Andrey" w:date="2019-10-22T08:33:00Z">
        <w:r w:rsidR="00D154C5">
          <w:t>и</w:t>
        </w:r>
      </w:ins>
      <w:del w:id="47" w:author="Svechnikov, Andrey" w:date="2019-10-22T08:33:00Z">
        <w:r w:rsidRPr="00A26187" w:rsidDel="00D154C5">
          <w:delText>е</w:delText>
        </w:r>
      </w:del>
      <w:r w:rsidRPr="00A26187">
        <w:t xml:space="preserve"> ресурсов радиосвязи для раннего предупреждения, смягчения последствий бедствий и для операций по оказанию помощи при бедствиях</w:t>
      </w:r>
      <w:ins w:id="48" w:author="Svechnikov, Andrey" w:date="2019-10-22T08:33:00Z">
        <w:r w:rsidR="00D154C5">
          <w:t>, принятые</w:t>
        </w:r>
      </w:ins>
      <w:del w:id="49" w:author="Svechnikov, Andrey" w:date="2019-10-22T08:33:00Z">
        <w:r w:rsidRPr="00A26187" w:rsidDel="00D154C5">
          <w:delText>"</w:delText>
        </w:r>
      </w:del>
      <w:r w:rsidRPr="00A26187">
        <w:t xml:space="preserve"> Всемирной конференци</w:t>
      </w:r>
      <w:ins w:id="50" w:author="Svechnikov, Andrey" w:date="2019-10-22T08:33:00Z">
        <w:r w:rsidR="00D154C5">
          <w:t>ей</w:t>
        </w:r>
      </w:ins>
      <w:del w:id="51" w:author="Svechnikov, Andrey" w:date="2019-10-22T08:33:00Z">
        <w:r w:rsidRPr="00A26187" w:rsidDel="00D154C5">
          <w:delText>и</w:delText>
        </w:r>
      </w:del>
      <w:r w:rsidRPr="00A26187">
        <w:t xml:space="preserve"> радиосвязи (</w:t>
      </w:r>
      <w:proofErr w:type="spellStart"/>
      <w:r w:rsidRPr="00A26187">
        <w:t>ВКР</w:t>
      </w:r>
      <w:proofErr w:type="spellEnd"/>
      <w:r w:rsidRPr="00A26187">
        <w:t>-07);</w:t>
      </w:r>
    </w:p>
    <w:p w14:paraId="0229701C" w14:textId="6D8D6714" w:rsidR="00BA235C" w:rsidRPr="00A26187" w:rsidRDefault="00BA235C" w:rsidP="00BA235C">
      <w:r w:rsidRPr="00A26187">
        <w:rPr>
          <w:i/>
          <w:iCs/>
        </w:rPr>
        <w:t>b)</w:t>
      </w:r>
      <w:r w:rsidRPr="00A26187">
        <w:tab/>
        <w:t xml:space="preserve">Резолюцию МСЭ-R 55 </w:t>
      </w:r>
      <w:ins w:id="52" w:author="Svechnikov, Andrey" w:date="2019-10-22T08:33:00Z">
        <w:r w:rsidR="00D154C5">
          <w:t xml:space="preserve">об </w:t>
        </w:r>
      </w:ins>
      <w:del w:id="53" w:author="Svechnikov, Andrey" w:date="2019-10-22T08:33:00Z">
        <w:r w:rsidRPr="00A26187" w:rsidDel="00D154C5">
          <w:delText>"И</w:delText>
        </w:r>
      </w:del>
      <w:ins w:id="54" w:author="Svechnikov, Andrey" w:date="2019-10-22T08:33:00Z">
        <w:r w:rsidR="00D154C5">
          <w:t>и</w:t>
        </w:r>
      </w:ins>
      <w:r w:rsidRPr="00A26187">
        <w:t>сследования</w:t>
      </w:r>
      <w:ins w:id="55" w:author="Svechnikov, Andrey" w:date="2019-10-22T08:33:00Z">
        <w:r w:rsidR="00D154C5">
          <w:t>х</w:t>
        </w:r>
      </w:ins>
      <w:r w:rsidRPr="00A26187">
        <w:t xml:space="preserve"> МСЭ-R в области прогнозирования, обнаружения, смягчения последствий бедствий и оказания помощи при бедствиях</w:t>
      </w:r>
      <w:del w:id="56" w:author="Svechnikov, Andrey" w:date="2019-10-22T08:33:00Z">
        <w:r w:rsidRPr="00A26187" w:rsidDel="00D154C5">
          <w:delText>"</w:delText>
        </w:r>
      </w:del>
      <w:ins w:id="57" w:author="Svechnikov, Andrey" w:date="2019-10-22T08:33:00Z">
        <w:r w:rsidR="00D154C5">
          <w:t>, принятую</w:t>
        </w:r>
      </w:ins>
      <w:r w:rsidRPr="00A26187">
        <w:t xml:space="preserve"> Ассамбле</w:t>
      </w:r>
      <w:ins w:id="58" w:author="Svechnikov, Andrey" w:date="2019-10-22T08:33:00Z">
        <w:r w:rsidR="00D154C5">
          <w:t>ей</w:t>
        </w:r>
      </w:ins>
      <w:del w:id="59" w:author="Svechnikov, Andrey" w:date="2019-10-22T08:33:00Z">
        <w:r w:rsidRPr="00A26187" w:rsidDel="00D154C5">
          <w:delText>и</w:delText>
        </w:r>
      </w:del>
      <w:r w:rsidRPr="00A26187">
        <w:t xml:space="preserve"> радиосвязи </w:t>
      </w:r>
      <w:del w:id="60" w:author="Svechnikov, Andrey" w:date="2019-10-22T08:33:00Z">
        <w:r w:rsidRPr="00A26187" w:rsidDel="00D154C5">
          <w:delText>2007 года</w:delText>
        </w:r>
      </w:del>
      <w:r w:rsidRPr="00A26187">
        <w:t xml:space="preserve"> (АР-</w:t>
      </w:r>
      <w:ins w:id="61" w:author="Komissarova, Olga" w:date="2019-09-23T16:56:00Z">
        <w:r w:rsidR="00DC731F" w:rsidRPr="00A26187">
          <w:t>15</w:t>
        </w:r>
      </w:ins>
      <w:del w:id="62" w:author="Komissarova, Olga" w:date="2019-09-23T16:56:00Z">
        <w:r w:rsidRPr="00A26187" w:rsidDel="00DC731F">
          <w:delText>12</w:delText>
        </w:r>
      </w:del>
      <w:r w:rsidRPr="00A26187">
        <w:t>);</w:t>
      </w:r>
    </w:p>
    <w:p w14:paraId="0ABE9175" w14:textId="7E803311" w:rsidR="00BA235C" w:rsidRPr="00A26187" w:rsidRDefault="00BA235C" w:rsidP="00BA235C">
      <w:r w:rsidRPr="00A26187">
        <w:rPr>
          <w:i/>
          <w:iCs/>
        </w:rPr>
        <w:t>c)</w:t>
      </w:r>
      <w:r w:rsidRPr="00A26187">
        <w:tab/>
        <w:t xml:space="preserve">Резолюцию 66 (Пересм. </w:t>
      </w:r>
      <w:ins w:id="63" w:author="Komissarova, Olga" w:date="2019-09-23T16:56:00Z">
        <w:r w:rsidR="00DC731F" w:rsidRPr="00A26187">
          <w:t>Буэнос-Айре</w:t>
        </w:r>
      </w:ins>
      <w:ins w:id="64" w:author="Komissarova, Olga" w:date="2019-09-23T16:57:00Z">
        <w:r w:rsidR="00DC731F" w:rsidRPr="00A26187">
          <w:t>с, 2017 г.</w:t>
        </w:r>
      </w:ins>
      <w:del w:id="65" w:author="Komissarova, Olga" w:date="2019-09-23T16:57:00Z">
        <w:r w:rsidRPr="00A26187" w:rsidDel="00DC731F">
          <w:delText>Дубай, 2014 г.</w:delText>
        </w:r>
      </w:del>
      <w:r w:rsidRPr="00A26187">
        <w:t xml:space="preserve">) </w:t>
      </w:r>
      <w:del w:id="66" w:author="Svechnikov, Andrey" w:date="2019-10-22T08:34:00Z">
        <w:r w:rsidRPr="00A26187" w:rsidDel="00D154C5">
          <w:delText xml:space="preserve">Всемирной конференции по развитию электросвязи 2010 года (ВКРЭ-14) </w:delText>
        </w:r>
      </w:del>
      <w:ins w:id="67" w:author="Svechnikov, Andrey" w:date="2019-10-22T08:34:00Z">
        <w:r w:rsidR="00D154C5">
          <w:t xml:space="preserve">об </w:t>
        </w:r>
      </w:ins>
      <w:del w:id="68" w:author="Svechnikov, Andrey" w:date="2019-10-22T08:34:00Z">
        <w:r w:rsidRPr="00A26187" w:rsidDel="00D154C5">
          <w:delText>"И</w:delText>
        </w:r>
      </w:del>
      <w:ins w:id="69" w:author="Svechnikov, Andrey" w:date="2019-10-22T08:34:00Z">
        <w:r w:rsidR="00D154C5">
          <w:t>и</w:t>
        </w:r>
      </w:ins>
      <w:r w:rsidRPr="00A26187">
        <w:t>нформационно-коммуникационны</w:t>
      </w:r>
      <w:ins w:id="70" w:author="Svechnikov, Andrey" w:date="2019-10-22T08:34:00Z">
        <w:r w:rsidR="00D154C5">
          <w:t>х</w:t>
        </w:r>
      </w:ins>
      <w:del w:id="71" w:author="Svechnikov, Andrey" w:date="2019-10-22T08:34:00Z">
        <w:r w:rsidRPr="00A26187" w:rsidDel="00D154C5">
          <w:delText>е</w:delText>
        </w:r>
      </w:del>
      <w:r w:rsidRPr="00A26187">
        <w:t xml:space="preserve"> технологи</w:t>
      </w:r>
      <w:ins w:id="72" w:author="Svechnikov, Andrey" w:date="2019-10-22T08:34:00Z">
        <w:r w:rsidR="00D154C5">
          <w:t>ях</w:t>
        </w:r>
      </w:ins>
      <w:del w:id="73" w:author="Svechnikov, Andrey" w:date="2019-10-22T08:34:00Z">
        <w:r w:rsidRPr="00A26187" w:rsidDel="00D154C5">
          <w:delText>и</w:delText>
        </w:r>
      </w:del>
      <w:r w:rsidRPr="00A26187">
        <w:t xml:space="preserve"> и изменени</w:t>
      </w:r>
      <w:ins w:id="74" w:author="Svechnikov, Andrey" w:date="2019-10-22T08:34:00Z">
        <w:r w:rsidR="00D154C5">
          <w:t>и</w:t>
        </w:r>
      </w:ins>
      <w:del w:id="75" w:author="Svechnikov, Andrey" w:date="2019-10-22T08:34:00Z">
        <w:r w:rsidRPr="00A26187" w:rsidDel="00D154C5">
          <w:delText>е</w:delText>
        </w:r>
      </w:del>
      <w:r w:rsidRPr="00A26187">
        <w:t xml:space="preserve"> климата</w:t>
      </w:r>
      <w:del w:id="76" w:author="Svechnikov, Andrey" w:date="2019-10-22T08:34:00Z">
        <w:r w:rsidRPr="00A26187" w:rsidDel="00D154C5">
          <w:delText>"</w:delText>
        </w:r>
      </w:del>
      <w:ins w:id="77" w:author="Svechnikov, Andrey" w:date="2019-10-22T08:34:00Z">
        <w:r w:rsidR="00D154C5">
          <w:t>, принятую Всемирной конференцией по развитию электросвязи (</w:t>
        </w:r>
        <w:proofErr w:type="spellStart"/>
        <w:r w:rsidR="00D154C5">
          <w:t>ВКРЭ</w:t>
        </w:r>
        <w:proofErr w:type="spellEnd"/>
        <w:r w:rsidR="00D154C5">
          <w:t>-1</w:t>
        </w:r>
      </w:ins>
      <w:ins w:id="78" w:author="Russian" w:date="2019-10-22T09:43:00Z">
        <w:r w:rsidR="00601A6C">
          <w:rPr>
            <w:lang w:val="en-US"/>
          </w:rPr>
          <w:t>7</w:t>
        </w:r>
      </w:ins>
      <w:ins w:id="79" w:author="Svechnikov, Andrey" w:date="2019-10-22T08:34:00Z">
        <w:r w:rsidR="00D154C5">
          <w:t>)</w:t>
        </w:r>
      </w:ins>
      <w:r w:rsidRPr="00A26187">
        <w:t>;</w:t>
      </w:r>
    </w:p>
    <w:p w14:paraId="4BDEDA39" w14:textId="55FAAB45" w:rsidR="00BA235C" w:rsidRPr="00A26187" w:rsidRDefault="00BA235C" w:rsidP="00BA235C">
      <w:r w:rsidRPr="00A26187">
        <w:rPr>
          <w:i/>
          <w:iCs/>
        </w:rPr>
        <w:t>d)</w:t>
      </w:r>
      <w:r w:rsidRPr="00A26187">
        <w:tab/>
        <w:t xml:space="preserve">Резолюцию 73 (Пересм. </w:t>
      </w:r>
      <w:ins w:id="80" w:author="Komissarova, Olga" w:date="2019-09-23T16:57:00Z">
        <w:r w:rsidR="00DC731F" w:rsidRPr="00A26187">
          <w:t>Хаммамет, 2016 </w:t>
        </w:r>
        <w:r w:rsidR="00DC731F" w:rsidRPr="00A26187">
          <w:rPr>
            <w:u w:val="single"/>
          </w:rPr>
          <w:t>г.</w:t>
        </w:r>
      </w:ins>
      <w:del w:id="81" w:author="Komissarova, Olga" w:date="2019-09-23T16:57:00Z">
        <w:r w:rsidRPr="00A26187" w:rsidDel="00DC731F">
          <w:delText>Дубай, 2012 г.</w:delText>
        </w:r>
      </w:del>
      <w:r w:rsidRPr="00A26187">
        <w:t xml:space="preserve">) </w:t>
      </w:r>
      <w:ins w:id="82" w:author="Svechnikov, Andrey" w:date="2019-10-22T08:36:00Z">
        <w:r w:rsidR="00D154C5">
          <w:t xml:space="preserve">об информационно-коммуникационных технологиях и изменении климата, принятую </w:t>
        </w:r>
      </w:ins>
      <w:r w:rsidRPr="00A26187">
        <w:t>Всемирной ассамбле</w:t>
      </w:r>
      <w:ins w:id="83" w:author="Svechnikov, Andrey" w:date="2019-10-22T08:36:00Z">
        <w:r w:rsidR="00D154C5">
          <w:t>ей</w:t>
        </w:r>
      </w:ins>
      <w:del w:id="84" w:author="Svechnikov, Andrey" w:date="2019-10-22T08:36:00Z">
        <w:r w:rsidRPr="00A26187" w:rsidDel="00D154C5">
          <w:delText>и</w:delText>
        </w:r>
      </w:del>
      <w:r w:rsidRPr="00A26187">
        <w:t xml:space="preserve"> по стандартизации электросвязи </w:t>
      </w:r>
      <w:del w:id="85" w:author="Svechnikov, Andrey" w:date="2019-10-22T08:36:00Z">
        <w:r w:rsidRPr="00A26187" w:rsidDel="00D154C5">
          <w:delText>2008 года</w:delText>
        </w:r>
      </w:del>
      <w:r w:rsidRPr="00A26187">
        <w:t xml:space="preserve"> (</w:t>
      </w:r>
      <w:proofErr w:type="spellStart"/>
      <w:r w:rsidRPr="00A26187">
        <w:t>ВАСЭ</w:t>
      </w:r>
      <w:proofErr w:type="spellEnd"/>
      <w:r w:rsidRPr="00A26187">
        <w:t>-</w:t>
      </w:r>
      <w:ins w:id="86" w:author="Komissarova, Olga" w:date="2019-09-23T16:57:00Z">
        <w:r w:rsidR="00DC731F" w:rsidRPr="00A26187">
          <w:t>16</w:t>
        </w:r>
      </w:ins>
      <w:del w:id="87" w:author="Komissarova, Olga" w:date="2019-09-23T16:57:00Z">
        <w:r w:rsidRPr="00A26187" w:rsidDel="00DC731F">
          <w:delText>12</w:delText>
        </w:r>
      </w:del>
      <w:r w:rsidRPr="00A26187">
        <w:t>)</w:t>
      </w:r>
      <w:del w:id="88" w:author="Svechnikov, Andrey" w:date="2019-10-22T08:36:00Z">
        <w:r w:rsidRPr="00A26187" w:rsidDel="00D154C5">
          <w:delText xml:space="preserve"> "Информационно-коммуникационные технологии и изменение климата"</w:delText>
        </w:r>
      </w:del>
      <w:r w:rsidRPr="00A26187">
        <w:t>,</w:t>
      </w:r>
    </w:p>
    <w:p w14:paraId="3F668754" w14:textId="77777777" w:rsidR="00BA235C" w:rsidRPr="00A26187" w:rsidRDefault="00BA235C" w:rsidP="00BA235C">
      <w:pPr>
        <w:pStyle w:val="Call"/>
      </w:pPr>
      <w:r w:rsidRPr="00A26187">
        <w:t>отмечая</w:t>
      </w:r>
    </w:p>
    <w:p w14:paraId="5B6268C5" w14:textId="77777777" w:rsidR="00BA235C" w:rsidRPr="00A26187" w:rsidRDefault="00BA235C" w:rsidP="00BA235C">
      <w:r w:rsidRPr="00A26187">
        <w:rPr>
          <w:i/>
          <w:iCs/>
        </w:rPr>
        <w:t>a)</w:t>
      </w:r>
      <w:r w:rsidRPr="00A26187">
        <w:tab/>
        <w:t>лидирующую роль МСЭ-R в сотрудничестве с Членами МСЭ в определении необходимого радиочастотного спектра для мониторинга климата, а также прогнозирования и обнаружения бедствий и оказания помощи при бедствиях, в том числе в заключении соглашений о сотрудничестве с Всемирной мете</w:t>
      </w:r>
      <w:bookmarkStart w:id="89" w:name="_GoBack"/>
      <w:bookmarkEnd w:id="89"/>
      <w:r w:rsidRPr="00A26187">
        <w:t>орологической организацией (ВМО) в области использования приложений на базе дистанционного зондирования;</w:t>
      </w:r>
    </w:p>
    <w:p w14:paraId="695A43CD" w14:textId="77777777" w:rsidR="00BA235C" w:rsidRPr="00A26187" w:rsidRDefault="00BA235C" w:rsidP="00BA235C">
      <w:r w:rsidRPr="00A26187">
        <w:rPr>
          <w:i/>
          <w:iCs/>
        </w:rPr>
        <w:t>b)</w:t>
      </w:r>
      <w:r w:rsidRPr="00A26187">
        <w:tab/>
        <w:t xml:space="preserve">Рекомендацию МСЭ-R </w:t>
      </w:r>
      <w:proofErr w:type="spellStart"/>
      <w:r w:rsidRPr="00A26187">
        <w:t>RS.1859</w:t>
      </w:r>
      <w:proofErr w:type="spellEnd"/>
      <w:r w:rsidRPr="00A26187">
        <w:t xml:space="preserve"> "Использование дистанционных систем зондирования с целью сбора данных для применения в случае стихийных бедствий и подобных чрезвычайных </w:t>
      </w:r>
      <w:r w:rsidRPr="00A26187">
        <w:lastRenderedPageBreak/>
        <w:t xml:space="preserve">ситуаций" и Рекомендацию МСЭ-R </w:t>
      </w:r>
      <w:proofErr w:type="spellStart"/>
      <w:r w:rsidRPr="00A26187">
        <w:t>RS.1883</w:t>
      </w:r>
      <w:proofErr w:type="spellEnd"/>
      <w:r w:rsidRPr="00A26187">
        <w:t xml:space="preserve"> "Использование систем дистанционного зондирования в исследовании изменения климата и его последствий";</w:t>
      </w:r>
    </w:p>
    <w:p w14:paraId="46E80170" w14:textId="77777777" w:rsidR="00BA235C" w:rsidRPr="00A26187" w:rsidRDefault="00BA235C" w:rsidP="00BA235C">
      <w:r w:rsidRPr="00A26187">
        <w:rPr>
          <w:i/>
          <w:iCs/>
        </w:rPr>
        <w:t>c)</w:t>
      </w:r>
      <w:r w:rsidRPr="00A26187">
        <w:tab/>
        <w:t xml:space="preserve">Отчет МСЭ-R </w:t>
      </w:r>
      <w:proofErr w:type="spellStart"/>
      <w:r w:rsidRPr="00A26187">
        <w:t>RS.2178</w:t>
      </w:r>
      <w:proofErr w:type="spellEnd"/>
      <w:r w:rsidRPr="00A26187">
        <w:t xml:space="preserve"> "Важная роль и глобальное значение использования радиочастотного спектра для наблюдений Земли и связанных с ними применений";</w:t>
      </w:r>
    </w:p>
    <w:p w14:paraId="4D8C0A17" w14:textId="77777777" w:rsidR="00BA235C" w:rsidRPr="00A26187" w:rsidRDefault="00BA235C" w:rsidP="00BA235C">
      <w:r w:rsidRPr="00A26187">
        <w:rPr>
          <w:i/>
          <w:iCs/>
        </w:rPr>
        <w:t>d)</w:t>
      </w:r>
      <w:r w:rsidRPr="00A26187">
        <w:tab/>
        <w:t>Том 4 "Интеллектуальные транспортные системы" − Справочника МСЭ-R по системам сухопутной подвижной связи (включая беспроводной доступ), в котором приводится описание использования технологий радиосвязи в целях максимального уменьшения расстояний транспортировки и затрат на транспортировку при благоприятном влиянии на окружающую среду, и по использованию автомобилей в качестве средств наблюдения за состоянием окружающей среды для измерения температуры воздуха, влажности, осадков, при котором полученные данные направляются по беспроводным каналам для составления метеорологических прогнозов и контроля климата;</w:t>
      </w:r>
    </w:p>
    <w:p w14:paraId="106BFD7C" w14:textId="77777777" w:rsidR="00BA235C" w:rsidRPr="00A26187" w:rsidRDefault="00BA235C" w:rsidP="00BA235C">
      <w:r w:rsidRPr="00A26187">
        <w:rPr>
          <w:i/>
          <w:iCs/>
        </w:rPr>
        <w:t>e)</w:t>
      </w:r>
      <w:r w:rsidRPr="00A26187">
        <w:tab/>
        <w:t>что МСЭ-R предоставляет возможность обмена технической информацией о новых методах и технологиях, используемых для уменьшения потребления электроэнергии системами радиосвязи или при использовании систем радиосвязи,</w:t>
      </w:r>
    </w:p>
    <w:p w14:paraId="19E82B75" w14:textId="77777777" w:rsidR="00BA235C" w:rsidRPr="00A26187" w:rsidRDefault="00BA235C" w:rsidP="00BA235C">
      <w:pPr>
        <w:pStyle w:val="Call"/>
      </w:pPr>
      <w:r w:rsidRPr="00A26187">
        <w:t>решает</w:t>
      </w:r>
      <w:r w:rsidRPr="00A26187">
        <w:rPr>
          <w:i w:val="0"/>
          <w:iCs/>
        </w:rPr>
        <w:t>,</w:t>
      </w:r>
    </w:p>
    <w:p w14:paraId="7AD7DDD3" w14:textId="77777777" w:rsidR="00BA235C" w:rsidRPr="00A26187" w:rsidRDefault="00BA235C" w:rsidP="00BA235C">
      <w:r w:rsidRPr="00A26187">
        <w:t>1</w:t>
      </w:r>
      <w:r w:rsidRPr="00A26187">
        <w:tab/>
        <w:t>что исследовательским комиссиям МСЭ-R следует подготовить Рекомендации, Отчеты или Справочники о:</w:t>
      </w:r>
    </w:p>
    <w:p w14:paraId="4665DBF1" w14:textId="77777777" w:rsidR="00BA235C" w:rsidRPr="00A26187" w:rsidRDefault="00BA235C" w:rsidP="00BA235C">
      <w:pPr>
        <w:pStyle w:val="enumlev1"/>
      </w:pPr>
      <w:r w:rsidRPr="00A26187">
        <w:t>•</w:t>
      </w:r>
      <w:r w:rsidRPr="00A26187">
        <w:tab/>
        <w:t>имеющихся передовых методах уменьшения потребления электроэнергии в системах, оборудовании и применениях ИКТ, работающих в службах радиосвязи;</w:t>
      </w:r>
    </w:p>
    <w:p w14:paraId="4CB382CB" w14:textId="77777777" w:rsidR="00BA235C" w:rsidRPr="00A26187" w:rsidRDefault="00BA235C" w:rsidP="00BA235C">
      <w:pPr>
        <w:pStyle w:val="enumlev1"/>
      </w:pPr>
      <w:r w:rsidRPr="00A26187">
        <w:t>•</w:t>
      </w:r>
      <w:r w:rsidRPr="00A26187">
        <w:tab/>
        <w:t>возможной разработке и использовании систем радиосвязи или применений, которые могут обеспечить уменьшить потребление электроэнергии в секторах, не относящихся к радиосвязи;</w:t>
      </w:r>
    </w:p>
    <w:p w14:paraId="1DAD8236" w14:textId="77777777" w:rsidR="00BA235C" w:rsidRPr="00A26187" w:rsidRDefault="00BA235C" w:rsidP="00BA235C">
      <w:pPr>
        <w:pStyle w:val="enumlev1"/>
      </w:pPr>
      <w:r w:rsidRPr="00A26187">
        <w:t>•</w:t>
      </w:r>
      <w:r w:rsidRPr="00A26187">
        <w:tab/>
        <w:t>эффективных системах наблюдения за состоянием окружающей среды и прогнозирования изменения климата и обеспечения надежного функционирования таких систем;</w:t>
      </w:r>
    </w:p>
    <w:p w14:paraId="24690AA4" w14:textId="77777777" w:rsidR="00BA235C" w:rsidRPr="00A26187" w:rsidRDefault="00BA235C" w:rsidP="00BA235C">
      <w:r w:rsidRPr="00A26187">
        <w:t>2</w:t>
      </w:r>
      <w:r w:rsidRPr="00A26187">
        <w:tab/>
        <w:t>чтобы исследовательские комиссии МСЭ-R при подготовке новых Рекомендаций, Справочников или Отчетов, при пересмотре существующих Рекомендаций или Отчетов учитывали, в зависимости от ситуации, потребление электроэнергии, а также передовые методы энергосбережения;</w:t>
      </w:r>
    </w:p>
    <w:p w14:paraId="6CC9F1D1" w14:textId="77777777" w:rsidR="00BA235C" w:rsidRPr="00A26187" w:rsidRDefault="00BA235C" w:rsidP="00BA235C">
      <w:r w:rsidRPr="00A26187">
        <w:t>3</w:t>
      </w:r>
      <w:r w:rsidRPr="00A26187">
        <w:tab/>
        <w:t>поддерживать тесное сотрудничество и регулярно взаимодействовать с МСЭ-T, МСЭ</w:t>
      </w:r>
      <w:r w:rsidRPr="00A26187">
        <w:noBreakHyphen/>
        <w:t>D и Генеральным секретариатом и учитывать результаты работы, проводимой в этих секторах, а также избегать дублирования деятельности,</w:t>
      </w:r>
    </w:p>
    <w:p w14:paraId="1A4EE0A1" w14:textId="77777777" w:rsidR="00BA235C" w:rsidRPr="00A26187" w:rsidRDefault="00BA235C" w:rsidP="00BA235C">
      <w:pPr>
        <w:pStyle w:val="Call"/>
      </w:pPr>
      <w:r w:rsidRPr="00A26187">
        <w:t>поручает Директору Бюро радиосвязи</w:t>
      </w:r>
    </w:p>
    <w:p w14:paraId="5F0C4426" w14:textId="77777777" w:rsidR="00BA235C" w:rsidRPr="00A26187" w:rsidRDefault="00BA235C" w:rsidP="00BA235C">
      <w:r w:rsidRPr="00A26187">
        <w:t>1</w:t>
      </w:r>
      <w:r w:rsidRPr="00A26187">
        <w:tab/>
        <w:t xml:space="preserve">принять необходимые меры в соответствии с Резолюцией МСЭ-R 9 к дальнейшему укреплению взаимодействия МСЭ-R, ИСО, </w:t>
      </w:r>
      <w:proofErr w:type="spellStart"/>
      <w:r w:rsidRPr="00A26187">
        <w:t>МЭК</w:t>
      </w:r>
      <w:proofErr w:type="spellEnd"/>
      <w:r w:rsidRPr="00A26187">
        <w:t xml:space="preserve"> и других соответствующих органов в целях сотрудничества при определении и содействии внедрению всех надлежащих мер, направленных на сокращение энергопотребления в устройствах радиосвязи и использование радиосвязи/ИКТ для мониторинга изменения климата и смягчения его последствий, в том числе в целях содействия глобальному уменьшению потребления электроэнергии;</w:t>
      </w:r>
    </w:p>
    <w:p w14:paraId="749F4077" w14:textId="77777777" w:rsidR="00BA235C" w:rsidRPr="00A26187" w:rsidRDefault="00BA235C" w:rsidP="00BA235C">
      <w:r w:rsidRPr="00A26187">
        <w:t>2</w:t>
      </w:r>
      <w:r w:rsidRPr="00A26187">
        <w:tab/>
        <w:t>ежегодно представлять отчет Консультативной группе по радиосвязи, а также представить отчет следующей Ассамблее радиосвязи о результатах исследований, проведенных в соответствии с настоящей Резолюцией,</w:t>
      </w:r>
    </w:p>
    <w:p w14:paraId="1C790D31" w14:textId="77777777" w:rsidR="00BA235C" w:rsidRPr="00A26187" w:rsidRDefault="00BA235C" w:rsidP="00BA235C">
      <w:pPr>
        <w:pStyle w:val="Call"/>
      </w:pPr>
      <w:r w:rsidRPr="00A26187">
        <w:t>предлагает Государствам-Членам, Членам Сектора и Ассоциированным членам</w:t>
      </w:r>
    </w:p>
    <w:p w14:paraId="6AFBE34B" w14:textId="77777777" w:rsidR="00BA235C" w:rsidRPr="00A26187" w:rsidRDefault="00BA235C" w:rsidP="00BA235C">
      <w:r w:rsidRPr="00A26187">
        <w:t>1</w:t>
      </w:r>
      <w:r w:rsidRPr="00A26187">
        <w:tab/>
        <w:t>активно содействовать деятельности МСЭ-R в области радиосвязи и изменения климата, должным образом учитывая соответствующие инициативы МСЭ;</w:t>
      </w:r>
    </w:p>
    <w:p w14:paraId="5C4BB3EC" w14:textId="77777777" w:rsidR="00BA235C" w:rsidRPr="00A26187" w:rsidRDefault="00BA235C" w:rsidP="00BA235C">
      <w:r w:rsidRPr="00A26187">
        <w:lastRenderedPageBreak/>
        <w:t>2</w:t>
      </w:r>
      <w:r w:rsidRPr="00A26187">
        <w:tab/>
        <w:t>продолжать оказывать поддержку работе МСЭ-R в области дистанционного зондирования (активного и пассивного) для наблюдения за состоянием окружающей среды,</w:t>
      </w:r>
    </w:p>
    <w:p w14:paraId="5F42525A" w14:textId="77777777" w:rsidR="00BA235C" w:rsidRPr="00A26187" w:rsidRDefault="00BA235C" w:rsidP="00BA235C">
      <w:pPr>
        <w:pStyle w:val="Call"/>
      </w:pPr>
      <w:r w:rsidRPr="00A26187">
        <w:t xml:space="preserve">предлагает организациям по стандартизации, научным и промышленным организациям </w:t>
      </w:r>
    </w:p>
    <w:p w14:paraId="0E5E3CEF" w14:textId="77777777" w:rsidR="00BA235C" w:rsidRPr="00A26187" w:rsidRDefault="00BA235C" w:rsidP="00BA235C">
      <w:r w:rsidRPr="00A26187">
        <w:t xml:space="preserve">активно содействовать работе исследовательских комиссий, связанной с их деятельностью, предусмотренной в пунктах 1 и 2 </w:t>
      </w:r>
      <w:proofErr w:type="gramStart"/>
      <w:r w:rsidRPr="00A26187">
        <w:t>раздела</w:t>
      </w:r>
      <w:proofErr w:type="gramEnd"/>
      <w:r w:rsidRPr="00A26187">
        <w:t xml:space="preserve"> </w:t>
      </w:r>
      <w:r w:rsidRPr="00A26187">
        <w:rPr>
          <w:i/>
          <w:iCs/>
        </w:rPr>
        <w:t>решает</w:t>
      </w:r>
      <w:r w:rsidRPr="00A26187">
        <w:t>.</w:t>
      </w:r>
    </w:p>
    <w:p w14:paraId="5054686D" w14:textId="77777777" w:rsidR="00BA235C" w:rsidRPr="00A26187" w:rsidRDefault="00BA235C" w:rsidP="00BA235C">
      <w:pPr>
        <w:pStyle w:val="Reasons"/>
      </w:pPr>
    </w:p>
    <w:p w14:paraId="27624832" w14:textId="6A760977" w:rsidR="00876798" w:rsidRPr="00A26187" w:rsidRDefault="00876798" w:rsidP="00376B5E">
      <w:pPr>
        <w:jc w:val="center"/>
      </w:pPr>
      <w:r w:rsidRPr="00A26187">
        <w:t>______________</w:t>
      </w:r>
    </w:p>
    <w:sectPr w:rsidR="00876798" w:rsidRPr="00A26187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FB5A7" w14:textId="77777777" w:rsidR="00BA7BB4" w:rsidRDefault="00BA7BB4">
      <w:r>
        <w:separator/>
      </w:r>
    </w:p>
  </w:endnote>
  <w:endnote w:type="continuationSeparator" w:id="0">
    <w:p w14:paraId="7DE6C393" w14:textId="77777777" w:rsidR="00BA7BB4" w:rsidRDefault="00BA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0734D24D" w:rsidR="00F52FFE" w:rsidRPr="008154AA" w:rsidRDefault="00F52FFE">
    <w:pPr>
      <w:rPr>
        <w:lang w:val="en-GB"/>
      </w:rPr>
    </w:pPr>
    <w:r>
      <w:fldChar w:fldCharType="begin"/>
    </w:r>
    <w:r w:rsidRPr="008154AA">
      <w:rPr>
        <w:lang w:val="en-GB"/>
      </w:rPr>
      <w:instrText xml:space="preserve"> FILENAME \p  \* MERGEFORMAT </w:instrText>
    </w:r>
    <w:r>
      <w:fldChar w:fldCharType="separate"/>
    </w:r>
    <w:r w:rsidR="00576DFE">
      <w:rPr>
        <w:noProof/>
        <w:lang w:val="en-GB"/>
      </w:rPr>
      <w:t>P:\RUS\ITU-R\CONF-R\AR19\PLEN\000\036V2R.docx</w:t>
    </w:r>
    <w:r>
      <w:fldChar w:fldCharType="end"/>
    </w:r>
    <w:r w:rsidRPr="008154A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6DFE">
      <w:rPr>
        <w:noProof/>
      </w:rPr>
      <w:t>22.10.19</w:t>
    </w:r>
    <w:r>
      <w:fldChar w:fldCharType="end"/>
    </w:r>
    <w:r w:rsidRPr="008154A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6DFE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6015C89D" w:rsidR="00F52FFE" w:rsidRPr="00BA235C" w:rsidRDefault="00BA235C" w:rsidP="00BA235C">
    <w:pPr>
      <w:pStyle w:val="Footer"/>
      <w:rPr>
        <w:lang w:val="en-US"/>
      </w:rPr>
    </w:pPr>
    <w:r>
      <w:fldChar w:fldCharType="begin"/>
    </w:r>
    <w:r w:rsidRPr="008154AA">
      <w:rPr>
        <w:lang w:val="en-GB"/>
      </w:rPr>
      <w:instrText xml:space="preserve"> FILENAME \p  \* MERGEFORMAT </w:instrText>
    </w:r>
    <w:r>
      <w:fldChar w:fldCharType="separate"/>
    </w:r>
    <w:r w:rsidR="00576DFE">
      <w:rPr>
        <w:lang w:val="en-GB"/>
      </w:rPr>
      <w:t>P:\RUS\ITU-R\CONF-R\AR19\PLEN\000\036V2R.docx</w:t>
    </w:r>
    <w:r>
      <w:fldChar w:fldCharType="end"/>
    </w:r>
    <w:r>
      <w:rPr>
        <w:lang w:val="en-US"/>
      </w:rPr>
      <w:t xml:space="preserve"> (</w:t>
    </w:r>
    <w:r w:rsidR="008154AA">
      <w:rPr>
        <w:lang w:val="en-GB"/>
      </w:rPr>
      <w:t>463003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1DCB8F81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8154AA">
      <w:rPr>
        <w:lang w:val="en-GB"/>
      </w:rPr>
      <w:instrText xml:space="preserve"> FILENAME \p  \* MERGEFORMAT </w:instrText>
    </w:r>
    <w:r>
      <w:fldChar w:fldCharType="separate"/>
    </w:r>
    <w:r w:rsidR="00576DFE">
      <w:rPr>
        <w:lang w:val="en-GB"/>
      </w:rPr>
      <w:t>P:\RUS\ITU-R\CONF-R\AR19\PLEN\000\036V2R.docx</w:t>
    </w:r>
    <w:r>
      <w:fldChar w:fldCharType="end"/>
    </w:r>
    <w:r>
      <w:rPr>
        <w:lang w:val="en-US"/>
      </w:rPr>
      <w:t xml:space="preserve"> (</w:t>
    </w:r>
    <w:r w:rsidR="008154AA">
      <w:rPr>
        <w:lang w:val="en-GB"/>
      </w:rPr>
      <w:t>463003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F4538" w14:textId="77777777" w:rsidR="00BA7BB4" w:rsidRDefault="00BA7BB4">
      <w:r>
        <w:rPr>
          <w:b/>
        </w:rPr>
        <w:t>_______________</w:t>
      </w:r>
    </w:p>
  </w:footnote>
  <w:footnote w:type="continuationSeparator" w:id="0">
    <w:p w14:paraId="46065F32" w14:textId="77777777" w:rsidR="00BA7BB4" w:rsidRDefault="00BA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0D8BFE9D" w:rsidR="00F52FFE" w:rsidRPr="009447A3" w:rsidRDefault="008154AA" w:rsidP="002C3E03">
    <w:pPr>
      <w:pStyle w:val="Header"/>
      <w:rPr>
        <w:lang w:val="en-US"/>
      </w:rPr>
    </w:pPr>
    <w:proofErr w:type="spellStart"/>
    <w:r>
      <w:t>RA19</w:t>
    </w:r>
    <w:proofErr w:type="spellEnd"/>
    <w:r>
      <w:t>/</w:t>
    </w:r>
    <w:proofErr w:type="spellStart"/>
    <w:r>
      <w:t>PLEN</w:t>
    </w:r>
    <w:proofErr w:type="spellEnd"/>
    <w:r>
      <w:t>/36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  <w15:person w15:author="Komissarova, Olga">
    <w15:presenceInfo w15:providerId="AD" w15:userId="S::olga.komissarova@itu.int::b7d417e3-6c34-4477-9438-c6ebca182371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52A5B"/>
    <w:rsid w:val="0007259F"/>
    <w:rsid w:val="00095E6C"/>
    <w:rsid w:val="000B0988"/>
    <w:rsid w:val="000C093F"/>
    <w:rsid w:val="000F7D4B"/>
    <w:rsid w:val="00103AD8"/>
    <w:rsid w:val="001355A1"/>
    <w:rsid w:val="00150CF5"/>
    <w:rsid w:val="00186683"/>
    <w:rsid w:val="001B225D"/>
    <w:rsid w:val="001F64F4"/>
    <w:rsid w:val="00213F8F"/>
    <w:rsid w:val="00266357"/>
    <w:rsid w:val="002C3E03"/>
    <w:rsid w:val="002C7DE5"/>
    <w:rsid w:val="00306A6D"/>
    <w:rsid w:val="00342A6D"/>
    <w:rsid w:val="00376B5E"/>
    <w:rsid w:val="003B67E4"/>
    <w:rsid w:val="003E26B6"/>
    <w:rsid w:val="003F6D89"/>
    <w:rsid w:val="0041289D"/>
    <w:rsid w:val="00432094"/>
    <w:rsid w:val="00441C96"/>
    <w:rsid w:val="00463F60"/>
    <w:rsid w:val="004768D6"/>
    <w:rsid w:val="004844C1"/>
    <w:rsid w:val="005115B4"/>
    <w:rsid w:val="00541AC7"/>
    <w:rsid w:val="00562615"/>
    <w:rsid w:val="0056383D"/>
    <w:rsid w:val="00576DFE"/>
    <w:rsid w:val="0058149D"/>
    <w:rsid w:val="005C4991"/>
    <w:rsid w:val="005E2A96"/>
    <w:rsid w:val="005E452A"/>
    <w:rsid w:val="005F7053"/>
    <w:rsid w:val="00601A6C"/>
    <w:rsid w:val="00605FBA"/>
    <w:rsid w:val="006322DB"/>
    <w:rsid w:val="00640A98"/>
    <w:rsid w:val="00645B0F"/>
    <w:rsid w:val="00663374"/>
    <w:rsid w:val="0069507A"/>
    <w:rsid w:val="00700190"/>
    <w:rsid w:val="00703FFC"/>
    <w:rsid w:val="00704111"/>
    <w:rsid w:val="00706A3C"/>
    <w:rsid w:val="0071246B"/>
    <w:rsid w:val="00713989"/>
    <w:rsid w:val="00720F8F"/>
    <w:rsid w:val="00756B1C"/>
    <w:rsid w:val="007908C9"/>
    <w:rsid w:val="008154AA"/>
    <w:rsid w:val="00845350"/>
    <w:rsid w:val="0085382F"/>
    <w:rsid w:val="008765E0"/>
    <w:rsid w:val="00876798"/>
    <w:rsid w:val="008B1239"/>
    <w:rsid w:val="009331D0"/>
    <w:rsid w:val="00943EBD"/>
    <w:rsid w:val="009447A3"/>
    <w:rsid w:val="0095727E"/>
    <w:rsid w:val="009C0787"/>
    <w:rsid w:val="00A05CE9"/>
    <w:rsid w:val="00A17032"/>
    <w:rsid w:val="00A26187"/>
    <w:rsid w:val="00A72B43"/>
    <w:rsid w:val="00AD4505"/>
    <w:rsid w:val="00AE33CF"/>
    <w:rsid w:val="00B02343"/>
    <w:rsid w:val="00B76072"/>
    <w:rsid w:val="00B96900"/>
    <w:rsid w:val="00BA235C"/>
    <w:rsid w:val="00BA7BB4"/>
    <w:rsid w:val="00BE5003"/>
    <w:rsid w:val="00C1541E"/>
    <w:rsid w:val="00C52226"/>
    <w:rsid w:val="00C72823"/>
    <w:rsid w:val="00CC46BB"/>
    <w:rsid w:val="00CD568E"/>
    <w:rsid w:val="00D101F8"/>
    <w:rsid w:val="00D154C5"/>
    <w:rsid w:val="00D2364E"/>
    <w:rsid w:val="00D25DC1"/>
    <w:rsid w:val="00D35AF0"/>
    <w:rsid w:val="00D471A9"/>
    <w:rsid w:val="00D6590D"/>
    <w:rsid w:val="00D85695"/>
    <w:rsid w:val="00D96ABC"/>
    <w:rsid w:val="00DA35DE"/>
    <w:rsid w:val="00DC731F"/>
    <w:rsid w:val="00DF50A2"/>
    <w:rsid w:val="00E271A5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37</TotalTime>
  <Pages>1</Pages>
  <Words>1067</Words>
  <Characters>7756</Characters>
  <Application>Microsoft Office Word</Application>
  <DocSecurity>0</DocSecurity>
  <Lines>142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10</cp:revision>
  <cp:lastPrinted>2019-10-22T07:43:00Z</cp:lastPrinted>
  <dcterms:created xsi:type="dcterms:W3CDTF">2019-09-23T14:44:00Z</dcterms:created>
  <dcterms:modified xsi:type="dcterms:W3CDTF">2019-10-22T07:43:00Z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