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56236F" w14:paraId="1269541C" w14:textId="77777777">
        <w:trPr>
          <w:cantSplit/>
        </w:trPr>
        <w:tc>
          <w:tcPr>
            <w:tcW w:w="6629" w:type="dxa"/>
          </w:tcPr>
          <w:p w14:paraId="51A4DE4F" w14:textId="77777777" w:rsidR="0056236F" w:rsidRPr="00016648" w:rsidRDefault="0056236F" w:rsidP="0060664A">
            <w:pPr>
              <w:spacing w:before="400" w:after="48" w:line="240" w:lineRule="atLeast"/>
              <w:rPr>
                <w:rFonts w:ascii="Verdana" w:hAnsi="Verdana" w:cs="Times"/>
                <w:b/>
                <w:position w:val="6"/>
                <w:sz w:val="20"/>
                <w:vertAlign w:val="subscript"/>
              </w:rPr>
            </w:pPr>
            <w:r w:rsidRPr="00530E6D">
              <w:rPr>
                <w:rFonts w:ascii="Verdana" w:hAnsi="Verdana" w:cs="Times New Roman Bold"/>
                <w:b/>
                <w:szCs w:val="24"/>
              </w:rPr>
              <w:t>Assemblée des Radiocommunications (AR-</w:t>
            </w:r>
            <w:r>
              <w:rPr>
                <w:rFonts w:ascii="Verdana" w:hAnsi="Verdana" w:cs="Times New Roman Bold"/>
                <w:b/>
                <w:szCs w:val="24"/>
              </w:rPr>
              <w:t>19</w:t>
            </w:r>
            <w:r w:rsidRPr="00530E6D">
              <w:rPr>
                <w:rFonts w:ascii="Verdana" w:hAnsi="Verdana" w:cs="Times New Roman Bold"/>
                <w:b/>
                <w:szCs w:val="24"/>
              </w:rPr>
              <w:t>)</w:t>
            </w:r>
            <w:r w:rsidRPr="00530E6D">
              <w:rPr>
                <w:rFonts w:ascii="Verdana" w:hAnsi="Verdana" w:cs="Times New Roman Bold"/>
                <w:b/>
                <w:position w:val="6"/>
                <w:sz w:val="26"/>
                <w:szCs w:val="26"/>
              </w:rPr>
              <w:br/>
            </w:r>
            <w:r w:rsidRPr="00063A1F">
              <w:rPr>
                <w:rFonts w:ascii="Verdana" w:hAnsi="Verdana"/>
                <w:b/>
                <w:bCs/>
                <w:sz w:val="18"/>
                <w:szCs w:val="18"/>
                <w:lang w:val="fr-CH"/>
              </w:rPr>
              <w:t xml:space="preserve">Charm el-Cheikh, </w:t>
            </w:r>
            <w:r w:rsidR="0060664A">
              <w:rPr>
                <w:rFonts w:ascii="Verdana" w:hAnsi="Verdana"/>
                <w:b/>
                <w:bCs/>
                <w:sz w:val="18"/>
                <w:szCs w:val="18"/>
                <w:lang w:val="fr-CH"/>
              </w:rPr>
              <w:t>É</w:t>
            </w:r>
            <w:r w:rsidRPr="00063A1F">
              <w:rPr>
                <w:rFonts w:ascii="Verdana" w:hAnsi="Verdana"/>
                <w:b/>
                <w:bCs/>
                <w:sz w:val="18"/>
                <w:szCs w:val="18"/>
                <w:lang w:val="fr-CH"/>
              </w:rPr>
              <w:t>gypte</w:t>
            </w:r>
            <w:r w:rsidRPr="00930FFD">
              <w:rPr>
                <w:rFonts w:ascii="Verdana" w:hAnsi="Verdana"/>
                <w:b/>
                <w:bCs/>
                <w:sz w:val="18"/>
                <w:szCs w:val="18"/>
                <w:lang w:val="fr-CH"/>
              </w:rPr>
              <w:t>,</w:t>
            </w:r>
            <w:r>
              <w:rPr>
                <w:rFonts w:ascii="Verdana" w:hAnsi="Verdana"/>
                <w:b/>
                <w:bCs/>
                <w:sz w:val="18"/>
                <w:szCs w:val="18"/>
                <w:lang w:val="fr-CH"/>
              </w:rPr>
              <w:t xml:space="preserve"> </w:t>
            </w:r>
            <w:r w:rsidRPr="00930FFD">
              <w:rPr>
                <w:rFonts w:ascii="Verdana" w:hAnsi="Verdana"/>
                <w:b/>
                <w:bCs/>
                <w:sz w:val="18"/>
                <w:szCs w:val="18"/>
                <w:lang w:val="fr-CH"/>
              </w:rPr>
              <w:t>2</w:t>
            </w:r>
            <w:r>
              <w:rPr>
                <w:rFonts w:ascii="Verdana" w:hAnsi="Verdana"/>
                <w:b/>
                <w:bCs/>
                <w:sz w:val="18"/>
                <w:szCs w:val="18"/>
                <w:lang w:val="fr-CH"/>
              </w:rPr>
              <w:t xml:space="preserve">1-25 octobre </w:t>
            </w:r>
            <w:r w:rsidRPr="00930FFD">
              <w:rPr>
                <w:rFonts w:ascii="Verdana" w:hAnsi="Verdana"/>
                <w:b/>
                <w:bCs/>
                <w:sz w:val="18"/>
                <w:szCs w:val="18"/>
                <w:lang w:val="fr-CH"/>
              </w:rPr>
              <w:t>201</w:t>
            </w:r>
            <w:r>
              <w:rPr>
                <w:rFonts w:ascii="Verdana" w:hAnsi="Verdana"/>
                <w:b/>
                <w:bCs/>
                <w:sz w:val="18"/>
                <w:szCs w:val="18"/>
                <w:lang w:val="fr-CH"/>
              </w:rPr>
              <w:t>9</w:t>
            </w:r>
          </w:p>
        </w:tc>
        <w:tc>
          <w:tcPr>
            <w:tcW w:w="3402" w:type="dxa"/>
          </w:tcPr>
          <w:p w14:paraId="3CF15C29" w14:textId="77777777" w:rsidR="0056236F" w:rsidRDefault="0056236F" w:rsidP="00223DF9">
            <w:pPr>
              <w:spacing w:line="240" w:lineRule="atLeast"/>
              <w:jc w:val="right"/>
            </w:pPr>
            <w:bookmarkStart w:id="0" w:name="ditulogo"/>
            <w:bookmarkEnd w:id="0"/>
            <w:r>
              <w:rPr>
                <w:rFonts w:ascii="Verdana" w:hAnsi="Verdana"/>
                <w:b/>
                <w:bCs/>
                <w:noProof/>
                <w:lang w:val="en-US" w:eastAsia="zh-CN"/>
              </w:rPr>
              <w:drawing>
                <wp:inline distT="0" distB="0" distL="0" distR="0" wp14:anchorId="380A16DA" wp14:editId="761B80EF">
                  <wp:extent cx="1781175" cy="695325"/>
                  <wp:effectExtent l="0" t="0" r="9525" b="9525"/>
                  <wp:docPr id="4" name="Picture 4"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6236F" w:rsidRPr="00617BE4" w14:paraId="728C941C" w14:textId="77777777">
        <w:trPr>
          <w:cantSplit/>
        </w:trPr>
        <w:tc>
          <w:tcPr>
            <w:tcW w:w="6629" w:type="dxa"/>
            <w:tcBorders>
              <w:bottom w:val="single" w:sz="12" w:space="0" w:color="auto"/>
            </w:tcBorders>
          </w:tcPr>
          <w:p w14:paraId="6DCC6706" w14:textId="77777777" w:rsidR="0056236F" w:rsidRPr="00617BE4" w:rsidRDefault="0056236F" w:rsidP="0056236F">
            <w:pPr>
              <w:spacing w:before="0" w:after="48" w:line="240" w:lineRule="atLeast"/>
              <w:rPr>
                <w:b/>
                <w:smallCaps/>
                <w:szCs w:val="24"/>
              </w:rPr>
            </w:pPr>
            <w:bookmarkStart w:id="1" w:name="dhead"/>
          </w:p>
        </w:tc>
        <w:tc>
          <w:tcPr>
            <w:tcW w:w="3402" w:type="dxa"/>
            <w:tcBorders>
              <w:bottom w:val="single" w:sz="12" w:space="0" w:color="auto"/>
            </w:tcBorders>
          </w:tcPr>
          <w:p w14:paraId="55993B80" w14:textId="77777777" w:rsidR="0056236F" w:rsidRPr="00617BE4" w:rsidRDefault="0056236F" w:rsidP="0056236F">
            <w:pPr>
              <w:spacing w:before="0" w:line="240" w:lineRule="atLeast"/>
              <w:rPr>
                <w:rFonts w:ascii="Verdana" w:hAnsi="Verdana"/>
                <w:szCs w:val="24"/>
              </w:rPr>
            </w:pPr>
          </w:p>
        </w:tc>
      </w:tr>
      <w:tr w:rsidR="0056236F" w:rsidRPr="00C324A8" w14:paraId="335A95E7" w14:textId="77777777">
        <w:trPr>
          <w:cantSplit/>
        </w:trPr>
        <w:tc>
          <w:tcPr>
            <w:tcW w:w="6629" w:type="dxa"/>
            <w:tcBorders>
              <w:top w:val="single" w:sz="12" w:space="0" w:color="auto"/>
            </w:tcBorders>
          </w:tcPr>
          <w:p w14:paraId="161AE49E" w14:textId="77777777" w:rsidR="0056236F" w:rsidRPr="00C324A8" w:rsidRDefault="0056236F" w:rsidP="0056236F">
            <w:pPr>
              <w:spacing w:before="0" w:after="48" w:line="240" w:lineRule="atLeast"/>
              <w:rPr>
                <w:rFonts w:ascii="Verdana" w:hAnsi="Verdana"/>
                <w:b/>
                <w:smallCaps/>
                <w:sz w:val="20"/>
              </w:rPr>
            </w:pPr>
          </w:p>
        </w:tc>
        <w:tc>
          <w:tcPr>
            <w:tcW w:w="3402" w:type="dxa"/>
            <w:tcBorders>
              <w:top w:val="single" w:sz="12" w:space="0" w:color="auto"/>
            </w:tcBorders>
          </w:tcPr>
          <w:p w14:paraId="20C15159" w14:textId="77777777" w:rsidR="0056236F" w:rsidRPr="00C324A8" w:rsidRDefault="0056236F" w:rsidP="0056236F">
            <w:pPr>
              <w:spacing w:before="0" w:line="240" w:lineRule="atLeast"/>
              <w:rPr>
                <w:rFonts w:ascii="Verdana" w:hAnsi="Verdana"/>
                <w:sz w:val="20"/>
              </w:rPr>
            </w:pPr>
          </w:p>
        </w:tc>
      </w:tr>
      <w:tr w:rsidR="0056236F" w:rsidRPr="00C324A8" w14:paraId="5B19B8D3" w14:textId="77777777">
        <w:trPr>
          <w:cantSplit/>
          <w:trHeight w:val="23"/>
        </w:trPr>
        <w:tc>
          <w:tcPr>
            <w:tcW w:w="6629" w:type="dxa"/>
            <w:vMerge w:val="restart"/>
          </w:tcPr>
          <w:p w14:paraId="35359F34" w14:textId="77777777" w:rsidR="006506F4" w:rsidRPr="006506F4" w:rsidRDefault="006506F4" w:rsidP="006506F4">
            <w:pPr>
              <w:tabs>
                <w:tab w:val="left" w:pos="851"/>
              </w:tabs>
              <w:spacing w:before="0" w:line="240" w:lineRule="atLeast"/>
              <w:rPr>
                <w:rFonts w:ascii="Verdana" w:hAnsi="Verdana"/>
                <w:b/>
                <w:sz w:val="20"/>
                <w:lang w:val="en-US"/>
              </w:rPr>
            </w:pPr>
            <w:bookmarkStart w:id="2" w:name="dnum" w:colFirst="1" w:colLast="1"/>
            <w:bookmarkStart w:id="3" w:name="dmeeting" w:colFirst="0" w:colLast="0"/>
            <w:bookmarkStart w:id="4" w:name="dbluepink" w:colFirst="0" w:colLast="0"/>
            <w:bookmarkEnd w:id="1"/>
            <w:r>
              <w:rPr>
                <w:rFonts w:ascii="Verdana" w:hAnsi="Verdana"/>
                <w:b/>
                <w:sz w:val="20"/>
                <w:lang w:val="en-GB"/>
              </w:rPr>
              <w:t>SÉANCE PLÉNIÈRE</w:t>
            </w:r>
          </w:p>
          <w:p w14:paraId="65295106" w14:textId="77777777" w:rsidR="0056236F" w:rsidRPr="0056236F" w:rsidRDefault="0056236F" w:rsidP="0056236F">
            <w:pPr>
              <w:tabs>
                <w:tab w:val="left" w:pos="851"/>
              </w:tabs>
              <w:spacing w:before="0" w:line="240" w:lineRule="atLeast"/>
              <w:rPr>
                <w:rFonts w:ascii="Verdana" w:hAnsi="Verdana"/>
                <w:sz w:val="20"/>
              </w:rPr>
            </w:pPr>
          </w:p>
        </w:tc>
        <w:tc>
          <w:tcPr>
            <w:tcW w:w="3402" w:type="dxa"/>
          </w:tcPr>
          <w:p w14:paraId="7D1649CA" w14:textId="4FD55AB8" w:rsidR="0056236F" w:rsidRPr="0056236F" w:rsidRDefault="0056236F" w:rsidP="0056236F">
            <w:pPr>
              <w:tabs>
                <w:tab w:val="left" w:pos="851"/>
              </w:tabs>
              <w:spacing w:before="0" w:line="240" w:lineRule="atLeast"/>
              <w:rPr>
                <w:rFonts w:ascii="Verdana" w:hAnsi="Verdana"/>
                <w:sz w:val="20"/>
              </w:rPr>
            </w:pPr>
            <w:r>
              <w:rPr>
                <w:rFonts w:ascii="Verdana" w:hAnsi="Verdana"/>
                <w:b/>
                <w:sz w:val="20"/>
              </w:rPr>
              <w:t>Document RA19/</w:t>
            </w:r>
            <w:r w:rsidR="009163AA">
              <w:rPr>
                <w:rFonts w:ascii="Verdana" w:hAnsi="Verdana"/>
                <w:b/>
                <w:sz w:val="20"/>
              </w:rPr>
              <w:t>PLEN/3</w:t>
            </w:r>
            <w:r w:rsidR="00623F76">
              <w:rPr>
                <w:rFonts w:ascii="Verdana" w:hAnsi="Verdana"/>
                <w:b/>
                <w:sz w:val="20"/>
              </w:rPr>
              <w:t>5</w:t>
            </w:r>
            <w:r>
              <w:rPr>
                <w:rFonts w:ascii="Verdana" w:hAnsi="Verdana"/>
                <w:b/>
                <w:sz w:val="20"/>
              </w:rPr>
              <w:t>-F</w:t>
            </w:r>
          </w:p>
        </w:tc>
      </w:tr>
      <w:tr w:rsidR="0056236F" w:rsidRPr="00C324A8" w14:paraId="147BF442" w14:textId="77777777">
        <w:trPr>
          <w:cantSplit/>
          <w:trHeight w:val="23"/>
        </w:trPr>
        <w:tc>
          <w:tcPr>
            <w:tcW w:w="6629" w:type="dxa"/>
            <w:vMerge/>
          </w:tcPr>
          <w:p w14:paraId="04D46CF8" w14:textId="77777777" w:rsidR="0056236F" w:rsidRPr="00C324A8" w:rsidRDefault="0056236F">
            <w:pPr>
              <w:tabs>
                <w:tab w:val="left" w:pos="851"/>
              </w:tabs>
              <w:spacing w:line="240" w:lineRule="atLeast"/>
              <w:rPr>
                <w:rFonts w:ascii="Verdana" w:hAnsi="Verdana"/>
                <w:b/>
                <w:sz w:val="20"/>
              </w:rPr>
            </w:pPr>
            <w:bookmarkStart w:id="5" w:name="ddate" w:colFirst="1" w:colLast="1"/>
            <w:bookmarkEnd w:id="2"/>
            <w:bookmarkEnd w:id="3"/>
          </w:p>
        </w:tc>
        <w:tc>
          <w:tcPr>
            <w:tcW w:w="3402" w:type="dxa"/>
          </w:tcPr>
          <w:p w14:paraId="6465124D" w14:textId="28AF9023" w:rsidR="0056236F" w:rsidRPr="0056236F" w:rsidRDefault="009163AA" w:rsidP="0060664A">
            <w:pPr>
              <w:tabs>
                <w:tab w:val="left" w:pos="993"/>
              </w:tabs>
              <w:spacing w:before="0"/>
              <w:rPr>
                <w:rFonts w:ascii="Verdana" w:hAnsi="Verdana"/>
                <w:sz w:val="20"/>
              </w:rPr>
            </w:pPr>
            <w:r>
              <w:rPr>
                <w:rFonts w:ascii="Verdana" w:hAnsi="Verdana"/>
                <w:b/>
                <w:sz w:val="20"/>
              </w:rPr>
              <w:t>21 octobre</w:t>
            </w:r>
            <w:r w:rsidR="0056236F">
              <w:rPr>
                <w:rFonts w:ascii="Verdana" w:hAnsi="Verdana"/>
                <w:b/>
                <w:sz w:val="20"/>
              </w:rPr>
              <w:t xml:space="preserve"> 201</w:t>
            </w:r>
            <w:r w:rsidR="0060664A">
              <w:rPr>
                <w:rFonts w:ascii="Verdana" w:hAnsi="Verdana"/>
                <w:b/>
                <w:sz w:val="20"/>
              </w:rPr>
              <w:t>9</w:t>
            </w:r>
          </w:p>
        </w:tc>
      </w:tr>
      <w:tr w:rsidR="0056236F" w:rsidRPr="00C324A8" w14:paraId="6C76522C" w14:textId="77777777">
        <w:trPr>
          <w:cantSplit/>
          <w:trHeight w:val="23"/>
        </w:trPr>
        <w:tc>
          <w:tcPr>
            <w:tcW w:w="6629" w:type="dxa"/>
            <w:vMerge/>
          </w:tcPr>
          <w:p w14:paraId="72564B1C" w14:textId="77777777" w:rsidR="0056236F" w:rsidRPr="00C324A8" w:rsidRDefault="0056236F">
            <w:pPr>
              <w:tabs>
                <w:tab w:val="left" w:pos="851"/>
              </w:tabs>
              <w:spacing w:line="240" w:lineRule="atLeast"/>
              <w:rPr>
                <w:rFonts w:ascii="Verdana" w:hAnsi="Verdana"/>
                <w:b/>
                <w:sz w:val="20"/>
              </w:rPr>
            </w:pPr>
            <w:bookmarkStart w:id="6" w:name="dorlang" w:colFirst="1" w:colLast="1"/>
            <w:bookmarkEnd w:id="5"/>
          </w:p>
        </w:tc>
        <w:tc>
          <w:tcPr>
            <w:tcW w:w="3402" w:type="dxa"/>
          </w:tcPr>
          <w:p w14:paraId="738C67C8" w14:textId="77777777" w:rsidR="0056236F" w:rsidRPr="0056236F" w:rsidRDefault="0056236F" w:rsidP="0056236F">
            <w:pPr>
              <w:tabs>
                <w:tab w:val="left" w:pos="993"/>
              </w:tabs>
              <w:spacing w:before="0" w:after="120"/>
              <w:rPr>
                <w:rFonts w:ascii="Verdana" w:hAnsi="Verdana"/>
                <w:sz w:val="20"/>
              </w:rPr>
            </w:pPr>
            <w:r>
              <w:rPr>
                <w:rFonts w:ascii="Verdana" w:hAnsi="Verdana"/>
                <w:b/>
                <w:sz w:val="20"/>
              </w:rPr>
              <w:t>Original: anglais</w:t>
            </w:r>
          </w:p>
        </w:tc>
      </w:tr>
      <w:tr w:rsidR="00B9065A" w:rsidRPr="00C324A8" w14:paraId="0ABFA25C" w14:textId="77777777" w:rsidTr="00493A69">
        <w:trPr>
          <w:cantSplit/>
          <w:trHeight w:val="23"/>
        </w:trPr>
        <w:tc>
          <w:tcPr>
            <w:tcW w:w="10031" w:type="dxa"/>
            <w:gridSpan w:val="2"/>
          </w:tcPr>
          <w:p w14:paraId="123B5F31" w14:textId="174E8FDE" w:rsidR="00B9065A" w:rsidRPr="00B9065A" w:rsidRDefault="009163AA" w:rsidP="00B9065A">
            <w:pPr>
              <w:pStyle w:val="Source"/>
              <w:rPr>
                <w:lang w:val="fr-CH"/>
              </w:rPr>
            </w:pPr>
            <w:r w:rsidRPr="009163AA">
              <w:rPr>
                <w:lang w:val="en-GB"/>
              </w:rPr>
              <w:t>Commission 4</w:t>
            </w:r>
          </w:p>
        </w:tc>
      </w:tr>
      <w:tr w:rsidR="00B9065A" w:rsidRPr="00C324A8" w14:paraId="2DF58852" w14:textId="77777777" w:rsidTr="00CC498A">
        <w:trPr>
          <w:cantSplit/>
          <w:trHeight w:val="23"/>
        </w:trPr>
        <w:tc>
          <w:tcPr>
            <w:tcW w:w="10031" w:type="dxa"/>
            <w:gridSpan w:val="2"/>
          </w:tcPr>
          <w:p w14:paraId="74C468CD" w14:textId="0DCDCE2D" w:rsidR="00B9065A" w:rsidRPr="00B9065A" w:rsidRDefault="009163AA" w:rsidP="00B9065A">
            <w:pPr>
              <w:pStyle w:val="Title1"/>
              <w:rPr>
                <w:lang w:val="fr-CH"/>
              </w:rPr>
            </w:pPr>
            <w:r w:rsidRPr="009163AA">
              <w:t xml:space="preserve">PROJET DE RÉVISION DE </w:t>
            </w:r>
            <w:bookmarkStart w:id="7" w:name="_GoBack"/>
            <w:bookmarkEnd w:id="7"/>
            <w:r w:rsidRPr="009163AA">
              <w:t>LA RÉSOLUTION UIT</w:t>
            </w:r>
            <w:r w:rsidRPr="009163AA">
              <w:noBreakHyphen/>
              <w:t xml:space="preserve">R </w:t>
            </w:r>
            <w:r w:rsidR="00623F76">
              <w:t>58-1</w:t>
            </w:r>
          </w:p>
        </w:tc>
      </w:tr>
      <w:tr w:rsidR="00B9065A" w:rsidRPr="00C324A8" w14:paraId="7DBA5E6C" w14:textId="77777777" w:rsidTr="00631A5C">
        <w:trPr>
          <w:cantSplit/>
          <w:trHeight w:val="23"/>
        </w:trPr>
        <w:tc>
          <w:tcPr>
            <w:tcW w:w="10031" w:type="dxa"/>
            <w:gridSpan w:val="2"/>
          </w:tcPr>
          <w:p w14:paraId="3F7B7167" w14:textId="17884A68" w:rsidR="00B9065A" w:rsidRPr="00B9065A" w:rsidRDefault="00623F76" w:rsidP="009163AA">
            <w:pPr>
              <w:pStyle w:val="Restitle"/>
              <w:rPr>
                <w:lang w:val="fr-CH"/>
              </w:rPr>
            </w:pPr>
            <w:r w:rsidRPr="00623F76">
              <w:t xml:space="preserve">Études sur la mise en œuvre et l'utilisation des systèmes </w:t>
            </w:r>
            <w:r w:rsidRPr="00623F76">
              <w:br/>
              <w:t>de radiocommunication cognitifs</w:t>
            </w:r>
          </w:p>
        </w:tc>
      </w:tr>
    </w:tbl>
    <w:bookmarkEnd w:id="4"/>
    <w:bookmarkEnd w:id="6"/>
    <w:p w14:paraId="5186660C" w14:textId="77777777" w:rsidR="00623F76" w:rsidRPr="005B33B5" w:rsidRDefault="00623F76" w:rsidP="00623F76">
      <w:pPr>
        <w:spacing w:before="360"/>
        <w:jc w:val="right"/>
        <w:rPr>
          <w:sz w:val="22"/>
          <w:szCs w:val="22"/>
        </w:rPr>
      </w:pPr>
      <w:r w:rsidRPr="005B33B5">
        <w:rPr>
          <w:sz w:val="22"/>
          <w:szCs w:val="22"/>
        </w:rPr>
        <w:t>(2012-2015)</w:t>
      </w:r>
    </w:p>
    <w:p w14:paraId="2C05CB47" w14:textId="77777777" w:rsidR="00623F76" w:rsidRPr="00623F76" w:rsidRDefault="00623F76" w:rsidP="00623F76">
      <w:pPr>
        <w:pStyle w:val="Normalaftertitle"/>
      </w:pPr>
      <w:r w:rsidRPr="00623F76">
        <w:t>L'Assemblée des radiocommunications de l'UIT,</w:t>
      </w:r>
    </w:p>
    <w:p w14:paraId="7554325D" w14:textId="77777777" w:rsidR="00623F76" w:rsidRPr="00623F76" w:rsidRDefault="00623F76" w:rsidP="00623F76">
      <w:pPr>
        <w:pStyle w:val="Call"/>
      </w:pPr>
      <w:r w:rsidRPr="00623F76">
        <w:t>considérant</w:t>
      </w:r>
    </w:p>
    <w:p w14:paraId="3A1D163E" w14:textId="77777777" w:rsidR="00623F76" w:rsidRPr="00623F76" w:rsidRDefault="00623F76" w:rsidP="00623F76">
      <w:pPr>
        <w:rPr>
          <w:lang w:val="fr-CH"/>
        </w:rPr>
      </w:pPr>
      <w:r w:rsidRPr="00623F76">
        <w:rPr>
          <w:i/>
          <w:iCs/>
          <w:lang w:val="fr-CH"/>
        </w:rPr>
        <w:t>a)</w:t>
      </w:r>
      <w:r w:rsidRPr="00623F76">
        <w:rPr>
          <w:lang w:val="fr-CH"/>
        </w:rPr>
        <w:tab/>
        <w:t>qu'il est nécessaire que les études de l'UIT-R donnent des orientations en ce qui concerne l'évolution des systèmes de radiocommunication cognitifs (CRS);</w:t>
      </w:r>
    </w:p>
    <w:p w14:paraId="08EB1720" w14:textId="77777777" w:rsidR="00623F76" w:rsidRPr="00623F76" w:rsidRDefault="00623F76" w:rsidP="00623F76">
      <w:pPr>
        <w:rPr>
          <w:lang w:val="fr-CH"/>
        </w:rPr>
      </w:pPr>
      <w:r w:rsidRPr="00623F76">
        <w:rPr>
          <w:i/>
          <w:iCs/>
          <w:lang w:val="fr-CH"/>
        </w:rPr>
        <w:t>b)</w:t>
      </w:r>
      <w:r w:rsidRPr="00623F76">
        <w:rPr>
          <w:lang w:val="fr-CH"/>
        </w:rPr>
        <w:tab/>
        <w:t>que les systèmes de radiocommunication cognitifs sont définis dans le Rapport UIT</w:t>
      </w:r>
      <w:r w:rsidRPr="00623F76">
        <w:rPr>
          <w:lang w:val="fr-CH"/>
        </w:rPr>
        <w:noBreakHyphen/>
        <w:t>R SM.2152;</w:t>
      </w:r>
    </w:p>
    <w:p w14:paraId="3DE2EEDB" w14:textId="77777777" w:rsidR="00623F76" w:rsidRPr="00623F76" w:rsidRDefault="00623F76" w:rsidP="00623F76">
      <w:pPr>
        <w:rPr>
          <w:lang w:val="fr-CH"/>
        </w:rPr>
      </w:pPr>
      <w:r w:rsidRPr="00623F76">
        <w:rPr>
          <w:i/>
          <w:iCs/>
          <w:lang w:val="fr-CH"/>
        </w:rPr>
        <w:t>c)</w:t>
      </w:r>
      <w:r w:rsidRPr="00623F76">
        <w:rPr>
          <w:lang w:val="fr-CH"/>
        </w:rPr>
        <w:tab/>
        <w:t>que les systèmes CRS devraient permettre d'apporter une certaine souplesse et d'améliorer l'efficacité d'utilisation de l'ensemble du spectre;</w:t>
      </w:r>
    </w:p>
    <w:p w14:paraId="45F2254B" w14:textId="77777777" w:rsidR="00623F76" w:rsidRPr="00623F76" w:rsidRDefault="00623F76" w:rsidP="00623F76">
      <w:pPr>
        <w:rPr>
          <w:lang w:val="fr-CH"/>
        </w:rPr>
      </w:pPr>
      <w:r w:rsidRPr="00623F76">
        <w:rPr>
          <w:i/>
          <w:iCs/>
          <w:lang w:val="fr-CH"/>
        </w:rPr>
        <w:t>d)</w:t>
      </w:r>
      <w:r w:rsidRPr="00623F76">
        <w:rPr>
          <w:lang w:val="fr-CH"/>
        </w:rPr>
        <w:tab/>
        <w:t>que la mise en œuvre des technologies CRS dans un service de radiocommunication est de nature à accroître l'efficacité d'utilisation du spectre dans ce service de radiocommunication;</w:t>
      </w:r>
    </w:p>
    <w:p w14:paraId="758D9100" w14:textId="77777777" w:rsidR="00623F76" w:rsidRPr="00623F76" w:rsidRDefault="00623F76" w:rsidP="00623F76">
      <w:pPr>
        <w:rPr>
          <w:lang w:val="fr-CH"/>
        </w:rPr>
      </w:pPr>
      <w:r w:rsidRPr="00623F76">
        <w:rPr>
          <w:i/>
          <w:iCs/>
          <w:lang w:val="fr-CH"/>
        </w:rPr>
        <w:t>e)</w:t>
      </w:r>
      <w:r w:rsidRPr="00623F76">
        <w:rPr>
          <w:lang w:val="fr-CH"/>
        </w:rPr>
        <w:tab/>
        <w:t>que la gamme des fonctionnalités des systèmes CRS peut faciliter la coexistence avec les systèmes existants et permettre le partage dans des bandes où celui-ci était auparavant considéré comme impossible;</w:t>
      </w:r>
    </w:p>
    <w:p w14:paraId="53009646" w14:textId="77777777" w:rsidR="00623F76" w:rsidRPr="00623F76" w:rsidRDefault="00623F76" w:rsidP="00623F76">
      <w:pPr>
        <w:rPr>
          <w:lang w:val="fr-CH"/>
        </w:rPr>
      </w:pPr>
      <w:r w:rsidRPr="00623F76">
        <w:rPr>
          <w:i/>
          <w:iCs/>
          <w:lang w:val="fr-CH"/>
        </w:rPr>
        <w:t>f)</w:t>
      </w:r>
      <w:r w:rsidRPr="00623F76">
        <w:rPr>
          <w:lang w:val="fr-CH"/>
        </w:rPr>
        <w:tab/>
        <w:t>que les fonctionnalités des systèmes CRS conçues à des fins de partage seront propres aux systèmes d'un service de radiocommunication;</w:t>
      </w:r>
    </w:p>
    <w:p w14:paraId="5891DD36" w14:textId="77777777" w:rsidR="00623F76" w:rsidRPr="00623F76" w:rsidRDefault="00623F76" w:rsidP="00623F76">
      <w:pPr>
        <w:rPr>
          <w:lang w:val="fr-CH"/>
        </w:rPr>
      </w:pPr>
      <w:r w:rsidRPr="00623F76">
        <w:rPr>
          <w:i/>
          <w:iCs/>
          <w:lang w:val="fr-CH"/>
        </w:rPr>
        <w:t>g)</w:t>
      </w:r>
      <w:r w:rsidRPr="00623F76">
        <w:rPr>
          <w:lang w:val="fr-CH"/>
        </w:rPr>
        <w:tab/>
        <w:t>que, pour mettre en œuvre des systèmes CRS dans un service de radiocommunication, il faut veiller à ce que la coexistence dans les services de radiocommunication et la protection des autres services de radiocommunication utilisant en partage la même bande ou exploités dans les bandes adjacentes soient assurées ou améliorées;</w:t>
      </w:r>
    </w:p>
    <w:p w14:paraId="6EE03C07" w14:textId="77777777" w:rsidR="00623F76" w:rsidRPr="00623F76" w:rsidRDefault="00623F76" w:rsidP="00623F76">
      <w:pPr>
        <w:rPr>
          <w:lang w:val="fr-CH"/>
        </w:rPr>
      </w:pPr>
      <w:r w:rsidRPr="00623F76">
        <w:rPr>
          <w:i/>
          <w:iCs/>
          <w:lang w:val="fr-CH"/>
        </w:rPr>
        <w:t>h)</w:t>
      </w:r>
      <w:r w:rsidRPr="00623F76">
        <w:rPr>
          <w:lang w:val="fr-CH"/>
        </w:rPr>
        <w:tab/>
        <w:t>qu'il est nécessaire d'examiner tout particulièrement et avec soin l'utilisation des systèmes CRS par des services de radiocommunication dans des bandes utilisées en partage avec d'autres services de radiocommunication, compte tenu de leurs caractéristiques particulières sur les plans technique et opérationnel, par exemple les services spatiaux (espace vers Terre), les services passifs (radioastronomie, service d'exploration de la Terre par satellite et service de recherche spatiale) et les services de radiorepérage;</w:t>
      </w:r>
    </w:p>
    <w:p w14:paraId="2B6BC976" w14:textId="77777777" w:rsidR="00623F76" w:rsidRPr="00623F76" w:rsidRDefault="00623F76" w:rsidP="00623F76">
      <w:pPr>
        <w:rPr>
          <w:lang w:val="fr-CH"/>
        </w:rPr>
      </w:pPr>
      <w:r w:rsidRPr="00623F76">
        <w:rPr>
          <w:i/>
          <w:iCs/>
          <w:lang w:val="fr-CH"/>
        </w:rPr>
        <w:lastRenderedPageBreak/>
        <w:t>i)</w:t>
      </w:r>
      <w:r w:rsidRPr="00623F76">
        <w:rPr>
          <w:lang w:val="fr-CH"/>
        </w:rPr>
        <w:tab/>
        <w:t>que, pour les services de radiocommunication utilisant des systèmes CRS, l'ensemble spécifique de fonctionnalités et de caractéristiques ainsi que les conditions de partage avec d'autres services de radiocommunication dépendront de la bande de fréquences et d'autres caractéristiques techniques et opérationnelles;</w:t>
      </w:r>
    </w:p>
    <w:p w14:paraId="611C8384" w14:textId="77777777" w:rsidR="00623F76" w:rsidRPr="00623F76" w:rsidRDefault="00623F76" w:rsidP="00623F76">
      <w:pPr>
        <w:rPr>
          <w:lang w:val="fr-CH"/>
        </w:rPr>
      </w:pPr>
      <w:r w:rsidRPr="00623F76">
        <w:rPr>
          <w:i/>
          <w:iCs/>
          <w:lang w:val="fr-CH"/>
        </w:rPr>
        <w:t>j)</w:t>
      </w:r>
      <w:r w:rsidRPr="00623F76">
        <w:rPr>
          <w:lang w:val="fr-CH"/>
        </w:rPr>
        <w:tab/>
        <w:t>qu'un complément d'étude est nécessaire concernant la mise en œuvre de technologies CRS dans un service de radiocommunication et le partage entre différents services de radiocommunication du point de vue des fonctionnalités des systèmes CRS, en particulier de l'accès dynamique aux bandes de fréquences,</w:t>
      </w:r>
    </w:p>
    <w:p w14:paraId="1DEE3C04" w14:textId="77777777" w:rsidR="00623F76" w:rsidRPr="00623F76" w:rsidRDefault="00623F76" w:rsidP="00623F76">
      <w:pPr>
        <w:pStyle w:val="Call"/>
      </w:pPr>
      <w:r w:rsidRPr="00623F76">
        <w:t>reconnaissant</w:t>
      </w:r>
    </w:p>
    <w:p w14:paraId="57812FDB" w14:textId="77777777" w:rsidR="00623F76" w:rsidRPr="00623F76" w:rsidRDefault="00623F76" w:rsidP="00623F76">
      <w:pPr>
        <w:rPr>
          <w:lang w:val="fr-CH"/>
        </w:rPr>
      </w:pPr>
      <w:r w:rsidRPr="00623F76">
        <w:rPr>
          <w:i/>
          <w:iCs/>
          <w:lang w:val="fr-CH"/>
        </w:rPr>
        <w:t>a)</w:t>
      </w:r>
      <w:r w:rsidRPr="00623F76">
        <w:rPr>
          <w:lang w:val="fr-CH"/>
        </w:rPr>
        <w:tab/>
        <w:t>que les systèmes CRS constituent un ensemble de technologies, et non un service de radiocommunication;</w:t>
      </w:r>
    </w:p>
    <w:p w14:paraId="1215CC90" w14:textId="77777777" w:rsidR="00623F76" w:rsidRPr="00623F76" w:rsidRDefault="00623F76" w:rsidP="00623F76">
      <w:pPr>
        <w:rPr>
          <w:lang w:val="fr-CH"/>
        </w:rPr>
      </w:pPr>
      <w:r w:rsidRPr="00623F76">
        <w:rPr>
          <w:i/>
          <w:iCs/>
          <w:lang w:val="fr-CH"/>
        </w:rPr>
        <w:t>b)</w:t>
      </w:r>
      <w:r w:rsidRPr="00623F76">
        <w:rPr>
          <w:lang w:val="fr-CH"/>
        </w:rPr>
        <w:tab/>
        <w:t>que les études concernant les mesures réglementaires applicables à la mise en œuvre des systèmes CRS ne relèvent pas du champ d'application de la présente Résolution UIT-R;</w:t>
      </w:r>
    </w:p>
    <w:p w14:paraId="69556848" w14:textId="77777777" w:rsidR="00623F76" w:rsidRPr="00623F76" w:rsidRDefault="00623F76" w:rsidP="00623F76">
      <w:pPr>
        <w:rPr>
          <w:lang w:val="fr-CH"/>
        </w:rPr>
      </w:pPr>
      <w:r w:rsidRPr="00623F76">
        <w:rPr>
          <w:i/>
          <w:iCs/>
          <w:lang w:val="fr-CH"/>
        </w:rPr>
        <w:t>c)</w:t>
      </w:r>
      <w:r w:rsidRPr="00623F76">
        <w:rPr>
          <w:lang w:val="fr-CH"/>
        </w:rPr>
        <w:tab/>
        <w:t>que les systèmes de radiocommunication mettant en œuvre la technologie CRS doivent être exploités conformément aux dispositions du Règlement des radiocommunications;</w:t>
      </w:r>
    </w:p>
    <w:p w14:paraId="0C8E864C" w14:textId="77777777" w:rsidR="00623F76" w:rsidRPr="00623F76" w:rsidRDefault="00623F76" w:rsidP="00623F76">
      <w:pPr>
        <w:rPr>
          <w:lang w:val="fr-CH"/>
        </w:rPr>
      </w:pPr>
      <w:r w:rsidRPr="00623F76">
        <w:rPr>
          <w:i/>
          <w:iCs/>
          <w:lang w:val="fr-CH"/>
        </w:rPr>
        <w:t>d)</w:t>
      </w:r>
      <w:r w:rsidRPr="00623F76">
        <w:rPr>
          <w:lang w:val="fr-CH"/>
        </w:rPr>
        <w:tab/>
        <w:t>que certaines administrations déploient des systèmes CRS dans certains services de radiocommunication,</w:t>
      </w:r>
    </w:p>
    <w:p w14:paraId="52C2D9EA" w14:textId="77777777" w:rsidR="00623F76" w:rsidRPr="00623F76" w:rsidRDefault="00623F76" w:rsidP="00623F76">
      <w:pPr>
        <w:pStyle w:val="Call"/>
        <w:rPr>
          <w:lang w:val="en-US"/>
        </w:rPr>
      </w:pPr>
      <w:r w:rsidRPr="00623F76">
        <w:rPr>
          <w:lang w:val="en-US"/>
        </w:rPr>
        <w:t>notant</w:t>
      </w:r>
    </w:p>
    <w:p w14:paraId="182ECAB7" w14:textId="77777777" w:rsidR="00623F76" w:rsidRPr="00623F76" w:rsidDel="00342546" w:rsidRDefault="00623F76" w:rsidP="00623F76">
      <w:pPr>
        <w:rPr>
          <w:del w:id="8" w:author="Dirand, Baptiste" w:date="2019-09-18T14:48:00Z"/>
          <w:lang w:val="fr-CH"/>
        </w:rPr>
      </w:pPr>
      <w:del w:id="9" w:author="Dirand, Baptiste" w:date="2019-09-18T14:48:00Z">
        <w:r w:rsidRPr="00623F76" w:rsidDel="00342546">
          <w:rPr>
            <w:i/>
            <w:iCs/>
            <w:lang w:val="fr-CH"/>
          </w:rPr>
          <w:delText>a)</w:delText>
        </w:r>
        <w:r w:rsidRPr="00623F76" w:rsidDel="00342546">
          <w:rPr>
            <w:lang w:val="fr-CH"/>
          </w:rPr>
          <w:tab/>
          <w:delText>que des travaux considérables de recherche et de développement sont actuellement réalisés sur les systèmes CRS;</w:delText>
        </w:r>
      </w:del>
    </w:p>
    <w:p w14:paraId="562386C0" w14:textId="77777777" w:rsidR="00623F76" w:rsidRPr="00623F76" w:rsidDel="00342546" w:rsidRDefault="00623F76" w:rsidP="00623F76">
      <w:pPr>
        <w:rPr>
          <w:del w:id="10" w:author="Dirand, Baptiste" w:date="2019-09-18T14:48:00Z"/>
          <w:lang w:val="fr-CH"/>
        </w:rPr>
      </w:pPr>
      <w:del w:id="11" w:author="Dirand, Baptiste" w:date="2019-09-18T14:48:00Z">
        <w:r w:rsidRPr="00623F76" w:rsidDel="00342546">
          <w:rPr>
            <w:i/>
            <w:iCs/>
            <w:lang w:val="fr-CH"/>
          </w:rPr>
          <w:delText>b)</w:delText>
        </w:r>
        <w:r w:rsidRPr="00623F76" w:rsidDel="00342546">
          <w:rPr>
            <w:lang w:val="fr-CH"/>
          </w:rPr>
          <w:tab/>
          <w:delText>que certaines organisations internationales ont commencé à travailler sur les systèmes CRS,</w:delText>
        </w:r>
      </w:del>
    </w:p>
    <w:p w14:paraId="2BF55D67" w14:textId="77777777" w:rsidR="00623F76" w:rsidRPr="00623F76" w:rsidRDefault="00623F76" w:rsidP="00623F76">
      <w:pPr>
        <w:rPr>
          <w:ins w:id="12" w:author="ITU" w:date="2019-06-05T19:37:00Z"/>
        </w:rPr>
      </w:pPr>
      <w:ins w:id="13" w:author="Dirand, Baptiste" w:date="2019-09-18T14:48:00Z">
        <w:r w:rsidRPr="00623F76">
          <w:t xml:space="preserve">que le Rapport UIT-R SM.2405 </w:t>
        </w:r>
      </w:ins>
      <w:ins w:id="14" w:author="Dirand, Baptiste" w:date="2019-09-18T14:49:00Z">
        <w:r w:rsidRPr="00623F76">
          <w:t xml:space="preserve">définit </w:t>
        </w:r>
      </w:ins>
      <w:ins w:id="15" w:author="Dirand, Baptiste" w:date="2019-09-18T14:50:00Z">
        <w:r w:rsidRPr="00623F76">
          <w:t xml:space="preserve">les principes de gestion du spectre, les </w:t>
        </w:r>
      </w:ins>
      <w:ins w:id="16" w:author="Dirand, Baptiste" w:date="2019-09-18T14:53:00Z">
        <w:r w:rsidRPr="00623F76">
          <w:t>problèmes</w:t>
        </w:r>
      </w:ins>
      <w:ins w:id="17" w:author="Dirand, Baptiste" w:date="2019-09-18T14:50:00Z">
        <w:r w:rsidRPr="00623F76">
          <w:t xml:space="preserve"> et les enjeux liés à l</w:t>
        </w:r>
      </w:ins>
      <w:ins w:id="18" w:author="Chanavat, Emilie" w:date="2019-09-19T10:00:00Z">
        <w:r w:rsidRPr="00623F76">
          <w:t>'</w:t>
        </w:r>
      </w:ins>
      <w:ins w:id="19" w:author="Dirand, Baptiste" w:date="2019-09-18T14:50:00Z">
        <w:r w:rsidRPr="00623F76">
          <w:t xml:space="preserve">accès dynamique aux bandes de fréquences au moyen de </w:t>
        </w:r>
      </w:ins>
      <w:ins w:id="20" w:author="Dirand, Baptiste" w:date="2019-09-18T14:53:00Z">
        <w:r w:rsidRPr="00623F76">
          <w:t>systèmes</w:t>
        </w:r>
      </w:ins>
      <w:ins w:id="21" w:author="Dirand, Baptiste" w:date="2019-09-18T14:50:00Z">
        <w:r w:rsidRPr="00623F76">
          <w:t xml:space="preserve"> </w:t>
        </w:r>
      </w:ins>
      <w:ins w:id="22" w:author="Dirand, Baptiste" w:date="2019-09-18T14:51:00Z">
        <w:r w:rsidRPr="00623F76">
          <w:t>de radiocommunication employant des fonctionnalités cognitives</w:t>
        </w:r>
      </w:ins>
      <w:ins w:id="23" w:author="&lt;анонимный&gt;" w:date="2019-06-05T17:13:00Z">
        <w:r w:rsidRPr="00623F76">
          <w:t>,</w:t>
        </w:r>
      </w:ins>
    </w:p>
    <w:p w14:paraId="7F0CF03C" w14:textId="77777777" w:rsidR="00623F76" w:rsidRPr="00623F76" w:rsidRDefault="00623F76" w:rsidP="00623F76">
      <w:pPr>
        <w:pStyle w:val="Call"/>
      </w:pPr>
      <w:r w:rsidRPr="00623F76">
        <w:t>décide</w:t>
      </w:r>
    </w:p>
    <w:p w14:paraId="2E693A5D" w14:textId="77777777" w:rsidR="00623F76" w:rsidRPr="00623F76" w:rsidRDefault="00623F76" w:rsidP="00623F76">
      <w:pPr>
        <w:rPr>
          <w:lang w:val="fr-CH"/>
        </w:rPr>
      </w:pPr>
      <w:r w:rsidRPr="00623F76">
        <w:rPr>
          <w:lang w:val="fr-CH"/>
        </w:rPr>
        <w:t>1</w:t>
      </w:r>
      <w:r w:rsidRPr="00623F76">
        <w:rPr>
          <w:b/>
          <w:bCs/>
          <w:lang w:val="fr-CH"/>
        </w:rPr>
        <w:tab/>
      </w:r>
      <w:r w:rsidRPr="00623F76">
        <w:rPr>
          <w:lang w:val="fr-CH"/>
        </w:rPr>
        <w:t>de poursuivre les études sur la mise en œuvre et l'utilisation des systèmes CRS dans les services de radiocommunication;</w:t>
      </w:r>
    </w:p>
    <w:p w14:paraId="15F0D256" w14:textId="77777777" w:rsidR="00623F76" w:rsidRPr="00623F76" w:rsidRDefault="00623F76" w:rsidP="00623F76">
      <w:pPr>
        <w:rPr>
          <w:lang w:val="fr-CH"/>
        </w:rPr>
      </w:pPr>
      <w:r w:rsidRPr="00623F76">
        <w:rPr>
          <w:lang w:val="fr-CH"/>
        </w:rPr>
        <w:t>2</w:t>
      </w:r>
      <w:r w:rsidRPr="00623F76">
        <w:rPr>
          <w:lang w:val="fr-CH"/>
        </w:rPr>
        <w:tab/>
        <w:t>d'étudier les prescriptions opérationnelles et techniques, les caractéristiques, la qualité de fonctionnement et les avantages qui pourraient être associés à la mise en œuvre et à l'utilisation de systèmes CRS dans les services de radiocommunication pertinents et dans les bandes de fréquences connexes;</w:t>
      </w:r>
    </w:p>
    <w:p w14:paraId="52C1EAD5" w14:textId="77777777" w:rsidR="00623F76" w:rsidRPr="00623F76" w:rsidRDefault="00623F76" w:rsidP="00623F76">
      <w:pPr>
        <w:rPr>
          <w:lang w:val="fr-CH"/>
        </w:rPr>
      </w:pPr>
      <w:r w:rsidRPr="00623F76">
        <w:rPr>
          <w:lang w:val="fr-CH"/>
        </w:rPr>
        <w:t>3</w:t>
      </w:r>
      <w:r w:rsidRPr="00623F76">
        <w:rPr>
          <w:lang w:val="fr-CH"/>
        </w:rPr>
        <w:tab/>
        <w:t>d'accorder une attention particulière à l'amélioration de la coexistence et du partage entre les services de radiocommunication;</w:t>
      </w:r>
    </w:p>
    <w:p w14:paraId="745AD30E" w14:textId="77777777" w:rsidR="00623F76" w:rsidRPr="00623F76" w:rsidRDefault="00623F76" w:rsidP="00623F76">
      <w:pPr>
        <w:rPr>
          <w:lang w:val="fr-CH"/>
        </w:rPr>
      </w:pPr>
      <w:r w:rsidRPr="00623F76">
        <w:rPr>
          <w:lang w:val="fr-CH"/>
        </w:rPr>
        <w:t>4</w:t>
      </w:r>
      <w:r w:rsidRPr="00623F76">
        <w:rPr>
          <w:lang w:val="fr-CH"/>
        </w:rPr>
        <w:tab/>
        <w:t>d'élaborer, au besoin, des Recommandations et/ou Rapports UIT-R pertinents sur la base des études susmentionnées,</w:t>
      </w:r>
    </w:p>
    <w:p w14:paraId="5B5FAC95" w14:textId="77777777" w:rsidR="00623F76" w:rsidRPr="00623F76" w:rsidRDefault="00623F76" w:rsidP="00623F76">
      <w:pPr>
        <w:pStyle w:val="Call"/>
      </w:pPr>
      <w:r w:rsidRPr="00623F76">
        <w:t>invite</w:t>
      </w:r>
    </w:p>
    <w:p w14:paraId="006CAA92" w14:textId="77777777" w:rsidR="00623F76" w:rsidRPr="00623F76" w:rsidRDefault="00623F76" w:rsidP="00623F76">
      <w:pPr>
        <w:rPr>
          <w:lang w:val="fr-CH"/>
        </w:rPr>
      </w:pPr>
      <w:r w:rsidRPr="00623F76">
        <w:rPr>
          <w:lang w:val="fr-CH"/>
        </w:rPr>
        <w:t>les membres à participer activement à la mise en œuvre de la présente Résolution, notamment en soumettant des contributions à l'UIT-R et en fournissant des informations pertinentes provenant de sources extérieures à l'UIT-R.</w:t>
      </w:r>
    </w:p>
    <w:p w14:paraId="66368B21" w14:textId="77777777" w:rsidR="009163AA" w:rsidRPr="00623F76" w:rsidRDefault="009163AA" w:rsidP="00623F76">
      <w:pPr>
        <w:rPr>
          <w:sz w:val="12"/>
          <w:szCs w:val="12"/>
          <w:lang w:val="fr-CH"/>
        </w:rPr>
      </w:pPr>
    </w:p>
    <w:p w14:paraId="71C5458D" w14:textId="527BF30E" w:rsidR="00B11F65" w:rsidRPr="009163AA" w:rsidRDefault="009163AA" w:rsidP="009163AA">
      <w:pPr>
        <w:jc w:val="center"/>
      </w:pPr>
      <w:r>
        <w:t>______________</w:t>
      </w:r>
    </w:p>
    <w:sectPr w:rsidR="00B11F65" w:rsidRPr="009163AA">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37501C" w14:textId="77777777" w:rsidR="00F2113C" w:rsidRDefault="00F2113C">
      <w:r>
        <w:separator/>
      </w:r>
    </w:p>
  </w:endnote>
  <w:endnote w:type="continuationSeparator" w:id="0">
    <w:p w14:paraId="4292A49B" w14:textId="77777777" w:rsidR="00F2113C" w:rsidRDefault="00F21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6C30F" w14:textId="63CBFC4B" w:rsidR="00EC0EB4" w:rsidRDefault="00EC0EB4">
    <w:pPr>
      <w:rPr>
        <w:lang w:val="en-US"/>
      </w:rPr>
    </w:pPr>
    <w:r>
      <w:fldChar w:fldCharType="begin"/>
    </w:r>
    <w:r>
      <w:rPr>
        <w:lang w:val="en-US"/>
      </w:rPr>
      <w:instrText xml:space="preserve"> FILENAME \p  \* MERGEFORMAT </w:instrText>
    </w:r>
    <w:r>
      <w:fldChar w:fldCharType="separate"/>
    </w:r>
    <w:r w:rsidR="00B277E1">
      <w:rPr>
        <w:noProof/>
        <w:lang w:val="en-US"/>
      </w:rPr>
      <w:t>P:\FRA\ITU-R\CONF-R\AR19\PLEN\000\035F.docx</w:t>
    </w:r>
    <w:r>
      <w:fldChar w:fldCharType="end"/>
    </w:r>
    <w:r>
      <w:rPr>
        <w:lang w:val="en-US"/>
      </w:rPr>
      <w:tab/>
    </w:r>
    <w:r>
      <w:fldChar w:fldCharType="begin"/>
    </w:r>
    <w:r>
      <w:instrText xml:space="preserve"> SAVEDATE \@ DD.MM.YY </w:instrText>
    </w:r>
    <w:r>
      <w:fldChar w:fldCharType="separate"/>
    </w:r>
    <w:r w:rsidR="00B277E1">
      <w:rPr>
        <w:noProof/>
      </w:rPr>
      <w:t>21.10.19</w:t>
    </w:r>
    <w:r>
      <w:fldChar w:fldCharType="end"/>
    </w:r>
    <w:r>
      <w:rPr>
        <w:lang w:val="en-US"/>
      </w:rPr>
      <w:tab/>
    </w:r>
    <w:r>
      <w:fldChar w:fldCharType="begin"/>
    </w:r>
    <w:r>
      <w:instrText xml:space="preserve"> PRINTDATE \@ DD.MM.YY </w:instrText>
    </w:r>
    <w:r>
      <w:fldChar w:fldCharType="separate"/>
    </w:r>
    <w:r w:rsidR="00B277E1">
      <w:rPr>
        <w:noProof/>
      </w:rPr>
      <w:t>21.10.19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8DED5" w14:textId="7FEAC397" w:rsidR="00EC0EB4" w:rsidRPr="00B11F65" w:rsidRDefault="00B11F65" w:rsidP="00B11F65">
    <w:pPr>
      <w:pStyle w:val="Footer"/>
    </w:pPr>
    <w:r>
      <w:fldChar w:fldCharType="begin"/>
    </w:r>
    <w:r>
      <w:rPr>
        <w:lang w:val="en-US"/>
      </w:rPr>
      <w:instrText xml:space="preserve"> FILENAME \p  \* MERGEFORMAT </w:instrText>
    </w:r>
    <w:r>
      <w:fldChar w:fldCharType="separate"/>
    </w:r>
    <w:r w:rsidR="00B277E1">
      <w:rPr>
        <w:lang w:val="en-US"/>
      </w:rPr>
      <w:t>P:\FRA\ITU-R\CONF-R\AR19\PLEN\000\035F.docx</w:t>
    </w:r>
    <w:r>
      <w:fldChar w:fldCharType="end"/>
    </w:r>
    <w:r w:rsidR="009163AA">
      <w:t xml:space="preserve"> (46300</w:t>
    </w:r>
    <w:r w:rsidR="00623F76">
      <w:t>2</w:t>
    </w:r>
    <w:r w:rsidR="009163AA">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1449B" w14:textId="7E16F5DE" w:rsidR="00EC0EB4" w:rsidRPr="009163AA" w:rsidRDefault="009163AA" w:rsidP="009163AA">
    <w:pPr>
      <w:pStyle w:val="Footer"/>
    </w:pPr>
    <w:r>
      <w:fldChar w:fldCharType="begin"/>
    </w:r>
    <w:r>
      <w:rPr>
        <w:lang w:val="en-US"/>
      </w:rPr>
      <w:instrText xml:space="preserve"> FILENAME \p  \* MERGEFORMAT </w:instrText>
    </w:r>
    <w:r>
      <w:fldChar w:fldCharType="separate"/>
    </w:r>
    <w:r w:rsidR="00B277E1">
      <w:rPr>
        <w:lang w:val="en-US"/>
      </w:rPr>
      <w:t>P:\FRA\ITU-R\CONF-R\AR19\PLEN\000\035F.docx</w:t>
    </w:r>
    <w:r>
      <w:fldChar w:fldCharType="end"/>
    </w:r>
    <w:r>
      <w:t xml:space="preserve"> (46300</w:t>
    </w:r>
    <w:r w:rsidR="00623F76">
      <w:t>2</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2DCCD7" w14:textId="77777777" w:rsidR="00F2113C" w:rsidRDefault="00F2113C">
      <w:r>
        <w:rPr>
          <w:b/>
        </w:rPr>
        <w:t>_______________</w:t>
      </w:r>
    </w:p>
  </w:footnote>
  <w:footnote w:type="continuationSeparator" w:id="0">
    <w:p w14:paraId="5D962F5C" w14:textId="77777777" w:rsidR="00F2113C" w:rsidRDefault="00F211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B92B8" w14:textId="77777777" w:rsidR="0056236F" w:rsidRDefault="0056236F">
    <w:pPr>
      <w:pStyle w:val="Header"/>
    </w:pPr>
    <w:r>
      <w:fldChar w:fldCharType="begin"/>
    </w:r>
    <w:r>
      <w:instrText xml:space="preserve"> PAGE  \* MERGEFORMAT </w:instrText>
    </w:r>
    <w:r>
      <w:fldChar w:fldCharType="separate"/>
    </w:r>
    <w:r w:rsidR="00B11F65">
      <w:rPr>
        <w:noProof/>
      </w:rPr>
      <w:t>2</w:t>
    </w:r>
    <w:r>
      <w:fldChar w:fldCharType="end"/>
    </w:r>
  </w:p>
  <w:p w14:paraId="77F876D4" w14:textId="68F69BED" w:rsidR="0056236F" w:rsidRDefault="0056236F">
    <w:pPr>
      <w:pStyle w:val="Header"/>
    </w:pPr>
    <w:r>
      <w:t>RA19/</w:t>
    </w:r>
    <w:r w:rsidR="009163AA">
      <w:t>PLEN/3</w:t>
    </w:r>
    <w:r w:rsidR="00623F76">
      <w:t>5</w:t>
    </w:r>
    <w: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irand, Baptiste">
    <w15:presenceInfo w15:providerId="AD" w15:userId="S-1-5-21-8740799-900759487-1415713722-66842"/>
  </w15:person>
  <w15:person w15:author="ITU">
    <w15:presenceInfo w15:providerId="None" w15:userId="ITU"/>
  </w15:person>
  <w15:person w15:author="Chanavat, Emilie">
    <w15:presenceInfo w15:providerId="AD" w15:userId="S::emilie.chanavat@itu.int::8f1d2706-79ba-4c7b-a6d2-76ad19498ad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printFractionalCharacterWidth/>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13C"/>
    <w:rsid w:val="00006711"/>
    <w:rsid w:val="000B1F11"/>
    <w:rsid w:val="0013523C"/>
    <w:rsid w:val="00160694"/>
    <w:rsid w:val="00223DF9"/>
    <w:rsid w:val="00312771"/>
    <w:rsid w:val="003644F8"/>
    <w:rsid w:val="00530E6D"/>
    <w:rsid w:val="0056236F"/>
    <w:rsid w:val="005A46FB"/>
    <w:rsid w:val="005B33B5"/>
    <w:rsid w:val="0060664A"/>
    <w:rsid w:val="00623F76"/>
    <w:rsid w:val="006506F4"/>
    <w:rsid w:val="006B7103"/>
    <w:rsid w:val="006F73A7"/>
    <w:rsid w:val="007C7791"/>
    <w:rsid w:val="00827D4C"/>
    <w:rsid w:val="00840A51"/>
    <w:rsid w:val="00852305"/>
    <w:rsid w:val="008962EE"/>
    <w:rsid w:val="008C5FD1"/>
    <w:rsid w:val="009163AA"/>
    <w:rsid w:val="00992C42"/>
    <w:rsid w:val="00A769F2"/>
    <w:rsid w:val="00AD26C8"/>
    <w:rsid w:val="00AE2CAF"/>
    <w:rsid w:val="00B11F65"/>
    <w:rsid w:val="00B277E1"/>
    <w:rsid w:val="00B82926"/>
    <w:rsid w:val="00B9065A"/>
    <w:rsid w:val="00B93DC2"/>
    <w:rsid w:val="00D278A9"/>
    <w:rsid w:val="00D32DD4"/>
    <w:rsid w:val="00D54910"/>
    <w:rsid w:val="00DC4CBD"/>
    <w:rsid w:val="00EC0EB4"/>
    <w:rsid w:val="00F15C47"/>
    <w:rsid w:val="00F2113C"/>
    <w:rsid w:val="00FB59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9312A47"/>
  <w15:docId w15:val="{E14BF7B2-1CE7-44EF-B02A-8EA1633E8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8962EE"/>
    <w:rPr>
      <w:position w:val="6"/>
      <w:sz w:val="18"/>
    </w:rPr>
  </w:style>
  <w:style w:type="paragraph" w:styleId="FootnoteText">
    <w:name w:val="footnote text"/>
    <w:basedOn w:val="Normal"/>
    <w:link w:val="FootnoteTextChar"/>
    <w:rsid w:val="008962EE"/>
    <w:pPr>
      <w:keepLines/>
      <w:tabs>
        <w:tab w:val="left" w:pos="255"/>
      </w:tabs>
    </w:pPr>
  </w:style>
  <w:style w:type="character" w:customStyle="1" w:styleId="FootnoteTextChar">
    <w:name w:val="Footnote Text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qFormat/>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paragraph" w:customStyle="1" w:styleId="Headingsplit">
    <w:name w:val="Heading_split"/>
    <w:basedOn w:val="Headingi"/>
    <w:qFormat/>
    <w:rsid w:val="00992C42"/>
  </w:style>
  <w:style w:type="paragraph" w:customStyle="1" w:styleId="Normalsplit">
    <w:name w:val="Normal_split"/>
    <w:basedOn w:val="Normal"/>
    <w:next w:val="Normal"/>
    <w:qFormat/>
    <w:rsid w:val="00992C42"/>
  </w:style>
  <w:style w:type="character" w:customStyle="1" w:styleId="Provsplit">
    <w:name w:val="Prov_split"/>
    <w:basedOn w:val="DefaultParagraphFont"/>
    <w:uiPriority w:val="1"/>
    <w:qFormat/>
    <w:rsid w:val="00992C42"/>
  </w:style>
  <w:style w:type="paragraph" w:customStyle="1" w:styleId="Tablesplit">
    <w:name w:val="Table_split"/>
    <w:basedOn w:val="Normal"/>
    <w:qFormat/>
    <w:rsid w:val="00992C42"/>
    <w:pPr>
      <w:tabs>
        <w:tab w:val="clear" w:pos="1134"/>
        <w:tab w:val="clear" w:pos="1871"/>
        <w:tab w:val="clear" w:pos="2268"/>
        <w:tab w:val="left" w:pos="7825"/>
      </w:tabs>
      <w:spacing w:before="40" w:after="40"/>
    </w:pPr>
    <w:rPr>
      <w:b/>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PF_RA19.dotx</Template>
  <TotalTime>6</TotalTime>
  <Pages>1</Pages>
  <Words>643</Words>
  <Characters>3895</Characters>
  <Application>Microsoft Office Word</Application>
  <DocSecurity>0</DocSecurity>
  <Lines>82</Lines>
  <Paragraphs>37</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4502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Assemblée des radiocommunications - 2012</dc:subject>
  <dc:creator>Royer, Veronique</dc:creator>
  <cp:keywords/>
  <dc:description>PF_RA07.dot  Pour: _x000d_Date du document: _x000d_Enregistré par MM-43480 à 16:09:12 le 16.10.07</dc:description>
  <cp:lastModifiedBy>Royer, Veronique</cp:lastModifiedBy>
  <cp:revision>5</cp:revision>
  <cp:lastPrinted>2019-10-21T20:15:00Z</cp:lastPrinted>
  <dcterms:created xsi:type="dcterms:W3CDTF">2019-10-21T20:09:00Z</dcterms:created>
  <dcterms:modified xsi:type="dcterms:W3CDTF">2019-10-21T20:15:00Z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