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FE33FDE" w14:textId="77777777" w:rsidTr="002D6D62">
        <w:trPr>
          <w:cantSplit/>
          <w:trHeight w:val="20"/>
        </w:trPr>
        <w:tc>
          <w:tcPr>
            <w:tcW w:w="6619" w:type="dxa"/>
            <w:vAlign w:val="center"/>
          </w:tcPr>
          <w:p w14:paraId="4DB2D77B"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101749B" w14:textId="77777777" w:rsidR="00280E04" w:rsidRDefault="00A375BD" w:rsidP="00D44350">
            <w:pPr>
              <w:rPr>
                <w:rtl/>
                <w:lang w:bidi="ar-EG"/>
              </w:rPr>
            </w:pPr>
            <w:bookmarkStart w:id="0" w:name="ditulogo"/>
            <w:bookmarkEnd w:id="0"/>
            <w:r>
              <w:rPr>
                <w:noProof/>
                <w:lang w:eastAsia="zh-CN"/>
              </w:rPr>
              <w:drawing>
                <wp:inline distT="0" distB="0" distL="0" distR="0" wp14:anchorId="48D67479" wp14:editId="663F127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C81493B" w14:textId="77777777" w:rsidTr="002D6D62">
        <w:trPr>
          <w:cantSplit/>
          <w:trHeight w:val="20"/>
        </w:trPr>
        <w:tc>
          <w:tcPr>
            <w:tcW w:w="6619" w:type="dxa"/>
            <w:tcBorders>
              <w:bottom w:val="single" w:sz="12" w:space="0" w:color="auto"/>
            </w:tcBorders>
          </w:tcPr>
          <w:p w14:paraId="1C15EE29" w14:textId="77777777" w:rsidR="00280E04" w:rsidRPr="00960962" w:rsidRDefault="00280E04" w:rsidP="00D44350">
            <w:pPr>
              <w:rPr>
                <w:rtl/>
                <w:lang w:bidi="ar-EG"/>
              </w:rPr>
            </w:pPr>
          </w:p>
        </w:tc>
        <w:tc>
          <w:tcPr>
            <w:tcW w:w="3053" w:type="dxa"/>
            <w:tcBorders>
              <w:bottom w:val="single" w:sz="12" w:space="0" w:color="auto"/>
            </w:tcBorders>
          </w:tcPr>
          <w:p w14:paraId="105E4B74" w14:textId="77777777" w:rsidR="00280E04" w:rsidRPr="00A9645C" w:rsidRDefault="00280E04" w:rsidP="00D44350">
            <w:pPr>
              <w:rPr>
                <w:lang w:bidi="ar-EG"/>
              </w:rPr>
            </w:pPr>
          </w:p>
        </w:tc>
      </w:tr>
      <w:tr w:rsidR="00280E04" w14:paraId="4FB9B3DD" w14:textId="77777777" w:rsidTr="002D6D62">
        <w:trPr>
          <w:cantSplit/>
          <w:trHeight w:val="20"/>
        </w:trPr>
        <w:tc>
          <w:tcPr>
            <w:tcW w:w="6619" w:type="dxa"/>
            <w:tcBorders>
              <w:top w:val="single" w:sz="12" w:space="0" w:color="auto"/>
            </w:tcBorders>
          </w:tcPr>
          <w:p w14:paraId="56E316BA" w14:textId="77777777" w:rsidR="00280E04" w:rsidRPr="0027236D" w:rsidRDefault="00280E04" w:rsidP="00D44350">
            <w:pPr>
              <w:pStyle w:val="Adress"/>
              <w:framePr w:hSpace="0" w:wrap="auto" w:xAlign="left" w:yAlign="inline"/>
              <w:rPr>
                <w:rFonts w:asciiTheme="minorHAnsi" w:hAnsiTheme="minorHAnsi"/>
              </w:rPr>
            </w:pPr>
          </w:p>
        </w:tc>
        <w:tc>
          <w:tcPr>
            <w:tcW w:w="3053" w:type="dxa"/>
            <w:tcBorders>
              <w:top w:val="single" w:sz="12" w:space="0" w:color="auto"/>
            </w:tcBorders>
          </w:tcPr>
          <w:p w14:paraId="60EBC38C" w14:textId="77777777" w:rsidR="00280E04" w:rsidRPr="00BD6EF3" w:rsidRDefault="00280E04" w:rsidP="00D44350">
            <w:pPr>
              <w:pStyle w:val="Adress"/>
              <w:framePr w:hSpace="0" w:wrap="auto" w:xAlign="left" w:yAlign="inline"/>
            </w:pPr>
          </w:p>
        </w:tc>
      </w:tr>
      <w:tr w:rsidR="00A809E8" w14:paraId="42F89433" w14:textId="77777777" w:rsidTr="002D6D62">
        <w:trPr>
          <w:cantSplit/>
        </w:trPr>
        <w:tc>
          <w:tcPr>
            <w:tcW w:w="6619" w:type="dxa"/>
          </w:tcPr>
          <w:p w14:paraId="2236159B" w14:textId="16F53EB4" w:rsidR="00A809E8" w:rsidRPr="006A640D" w:rsidRDefault="00D245EB" w:rsidP="00D245EB">
            <w:pPr>
              <w:pStyle w:val="Committee"/>
              <w:framePr w:hSpace="0" w:wrap="auto" w:hAnchor="text" w:yAlign="inline"/>
              <w:bidi/>
              <w:spacing w:line="300" w:lineRule="exact"/>
              <w:rPr>
                <w:rFonts w:ascii="Verdana Bold" w:hAnsi="Verdana Bold"/>
                <w:sz w:val="19"/>
                <w:szCs w:val="30"/>
                <w:rtl/>
              </w:rPr>
            </w:pPr>
            <w:r w:rsidRPr="00D245EB">
              <w:rPr>
                <w:rFonts w:ascii="Verdana Bold" w:hAnsi="Verdana Bold" w:cs="Traditional Arabic" w:hint="cs"/>
                <w:bCs/>
                <w:sz w:val="19"/>
                <w:szCs w:val="30"/>
                <w:rtl/>
                <w:lang w:val="en-US" w:bidi="ar-SY"/>
              </w:rPr>
              <w:t>الجلسة العامة</w:t>
            </w:r>
          </w:p>
        </w:tc>
        <w:tc>
          <w:tcPr>
            <w:tcW w:w="3053" w:type="dxa"/>
            <w:vAlign w:val="center"/>
          </w:tcPr>
          <w:p w14:paraId="0FE79981" w14:textId="2D6D97AB"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D245EB">
              <w:t>PLEN</w:t>
            </w:r>
            <w:r w:rsidR="006A640D" w:rsidRPr="006A640D">
              <w:t>/</w:t>
            </w:r>
            <w:r w:rsidR="00D245EB" w:rsidRPr="00D245EB">
              <w:t>3</w:t>
            </w:r>
            <w:r w:rsidR="00E10FA2">
              <w:t>5</w:t>
            </w:r>
            <w:r w:rsidRPr="006A640D">
              <w:t>-A</w:t>
            </w:r>
          </w:p>
        </w:tc>
      </w:tr>
      <w:tr w:rsidR="00A809E8" w14:paraId="104B0D91" w14:textId="77777777" w:rsidTr="002D6D62">
        <w:trPr>
          <w:cantSplit/>
        </w:trPr>
        <w:tc>
          <w:tcPr>
            <w:tcW w:w="6619" w:type="dxa"/>
          </w:tcPr>
          <w:p w14:paraId="555A340E"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008BDA87" w14:textId="3D55BD4A" w:rsidR="00A809E8" w:rsidRPr="006A640D" w:rsidRDefault="00150AA3" w:rsidP="002E7E8D">
            <w:pPr>
              <w:pStyle w:val="Adress"/>
              <w:framePr w:hSpace="0" w:wrap="auto" w:xAlign="left" w:yAlign="inline"/>
              <w:spacing w:before="0" w:line="300" w:lineRule="exact"/>
              <w:rPr>
                <w:rtl/>
              </w:rPr>
            </w:pPr>
            <w:r>
              <w:t>2</w:t>
            </w:r>
            <w:r w:rsidR="00401DC3">
              <w:t>1</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1F9BF0C" w14:textId="77777777" w:rsidTr="002D6D62">
        <w:trPr>
          <w:cantSplit/>
        </w:trPr>
        <w:tc>
          <w:tcPr>
            <w:tcW w:w="6619" w:type="dxa"/>
          </w:tcPr>
          <w:p w14:paraId="2A5420B6"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7877AB76" w14:textId="5D3A8296"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 xml:space="preserve">الأصل: </w:t>
            </w:r>
            <w:r w:rsidR="00401DC3">
              <w:rPr>
                <w:rFonts w:hint="cs"/>
                <w:rtl/>
              </w:rPr>
              <w:t>بالإنكليزية</w:t>
            </w:r>
          </w:p>
        </w:tc>
      </w:tr>
      <w:tr w:rsidR="00764079" w14:paraId="2B6703BC" w14:textId="77777777" w:rsidTr="002D6D62">
        <w:trPr>
          <w:cantSplit/>
        </w:trPr>
        <w:tc>
          <w:tcPr>
            <w:tcW w:w="9672" w:type="dxa"/>
            <w:gridSpan w:val="2"/>
          </w:tcPr>
          <w:p w14:paraId="05230442" w14:textId="77777777" w:rsidR="00764079" w:rsidRDefault="00764079" w:rsidP="00D44350">
            <w:pPr>
              <w:pStyle w:val="Adress"/>
              <w:framePr w:hSpace="0" w:wrap="auto" w:xAlign="left" w:yAlign="inline"/>
              <w:rPr>
                <w:rFonts w:eastAsia="SimSun" w:hint="eastAsia"/>
              </w:rPr>
            </w:pPr>
          </w:p>
        </w:tc>
      </w:tr>
      <w:tr w:rsidR="00FA080B" w14:paraId="369D25B5" w14:textId="77777777" w:rsidTr="00DE0B4A">
        <w:trPr>
          <w:cantSplit/>
        </w:trPr>
        <w:tc>
          <w:tcPr>
            <w:tcW w:w="9672" w:type="dxa"/>
            <w:gridSpan w:val="2"/>
          </w:tcPr>
          <w:p w14:paraId="1C279C20" w14:textId="6A948BB9" w:rsidR="00FA080B" w:rsidRPr="00E621A3" w:rsidRDefault="00F010F9" w:rsidP="00FA080B">
            <w:pPr>
              <w:pStyle w:val="Source"/>
            </w:pPr>
            <w:r>
              <w:rPr>
                <w:rFonts w:hint="cs"/>
                <w:rtl/>
                <w:lang w:bidi="ar-SA"/>
              </w:rPr>
              <w:t>اللجنة</w:t>
            </w:r>
            <w:r w:rsidR="00FA080B" w:rsidRPr="00704CD2">
              <w:rPr>
                <w:rFonts w:hint="eastAsia"/>
                <w:rtl/>
                <w:lang w:bidi="ar-SA"/>
              </w:rPr>
              <w:t> </w:t>
            </w:r>
            <w:r w:rsidR="00FA080B">
              <w:t>4</w:t>
            </w:r>
          </w:p>
        </w:tc>
      </w:tr>
      <w:tr w:rsidR="00FA080B" w14:paraId="75FF625B" w14:textId="77777777" w:rsidTr="00DE0B4A">
        <w:trPr>
          <w:cantSplit/>
        </w:trPr>
        <w:tc>
          <w:tcPr>
            <w:tcW w:w="9672" w:type="dxa"/>
            <w:gridSpan w:val="2"/>
          </w:tcPr>
          <w:p w14:paraId="45BC5F6E" w14:textId="6EB09620" w:rsidR="00FA080B" w:rsidRPr="001952E0" w:rsidRDefault="00FA080B" w:rsidP="00FA080B">
            <w:pPr>
              <w:pStyle w:val="ResNo"/>
              <w:rPr>
                <w:rtl/>
              </w:rPr>
            </w:pPr>
            <w:r w:rsidRPr="00F6340C">
              <w:rPr>
                <w:rtl/>
              </w:rPr>
              <w:t>مشـروع مراجعـة</w:t>
            </w:r>
            <w:r w:rsidR="005E35F6">
              <w:rPr>
                <w:rFonts w:hint="cs"/>
                <w:rtl/>
              </w:rPr>
              <w:t xml:space="preserve"> </w:t>
            </w:r>
            <w:r w:rsidRPr="00B60AA6">
              <w:rPr>
                <w:rFonts w:hint="cs"/>
                <w:rtl/>
              </w:rPr>
              <w:t xml:space="preserve">القرار </w:t>
            </w:r>
            <w:r w:rsidR="00E10FA2" w:rsidRPr="00526771">
              <w:t>ITU-R 58-1</w:t>
            </w:r>
          </w:p>
          <w:p w14:paraId="66A5CE28" w14:textId="07C81818" w:rsidR="00FA080B" w:rsidRPr="00C53839" w:rsidRDefault="00FA080B" w:rsidP="00FA080B">
            <w:pPr>
              <w:pStyle w:val="Resolutiontitle"/>
              <w:spacing w:before="240" w:after="0"/>
              <w:rPr>
                <w:lang w:val="en-GB" w:bidi="ar-EG"/>
              </w:rPr>
            </w:pPr>
            <w:bookmarkStart w:id="1" w:name="_Toc172520925"/>
            <w:bookmarkStart w:id="2" w:name="_Toc180535891"/>
            <w:bookmarkStart w:id="3" w:name="_Toc321147784"/>
            <w:r w:rsidRPr="00C53839">
              <w:rPr>
                <w:rFonts w:hint="cs"/>
                <w:rtl/>
                <w:lang w:val="en-GB"/>
              </w:rPr>
              <w:t>د</w:t>
            </w:r>
            <w:bookmarkEnd w:id="1"/>
            <w:bookmarkEnd w:id="2"/>
            <w:bookmarkEnd w:id="3"/>
            <w:r w:rsidR="00E10FA2">
              <w:rPr>
                <w:rFonts w:hint="cs"/>
                <w:rtl/>
                <w:lang w:val="en-GB" w:bidi="ar-EG"/>
              </w:rPr>
              <w:t>راسات بشأن تنفيذ الأنظمة الراديوية الإدراكية واستعمالها</w:t>
            </w:r>
          </w:p>
          <w:p w14:paraId="01E2D483" w14:textId="2250F750" w:rsidR="00FA080B" w:rsidRPr="00B222C2" w:rsidRDefault="00FA080B" w:rsidP="00FA080B">
            <w:pPr>
              <w:pStyle w:val="Resdate"/>
              <w:rPr>
                <w:i/>
                <w:iCs w:val="0"/>
                <w:rtl/>
                <w:lang w:bidi="ar-SY"/>
              </w:rPr>
            </w:pPr>
            <w:r w:rsidRPr="00B222C2">
              <w:t>(2015-2012)</w:t>
            </w:r>
          </w:p>
        </w:tc>
      </w:tr>
    </w:tbl>
    <w:p w14:paraId="616D22D0" w14:textId="77777777" w:rsidR="00FA080B" w:rsidRPr="00B60AA6" w:rsidRDefault="00FA080B" w:rsidP="00FA080B">
      <w:pPr>
        <w:pStyle w:val="Normalaftertitle"/>
        <w:rPr>
          <w:rtl/>
        </w:rPr>
      </w:pPr>
      <w:r w:rsidRPr="00B60AA6">
        <w:rPr>
          <w:rFonts w:hint="cs"/>
          <w:rtl/>
        </w:rPr>
        <w:t>إن جمعية الاتصالات الراديوية للاتحاد الدولي للاتصالات،</w:t>
      </w:r>
    </w:p>
    <w:p w14:paraId="32DD69BE" w14:textId="77777777" w:rsidR="00FA080B" w:rsidRPr="00B60AA6" w:rsidRDefault="00FA080B" w:rsidP="00FA080B">
      <w:pPr>
        <w:pStyle w:val="Call"/>
        <w:rPr>
          <w:rtl/>
        </w:rPr>
      </w:pPr>
      <w:r w:rsidRPr="00B60AA6">
        <w:rPr>
          <w:rFonts w:hint="cs"/>
          <w:rtl/>
        </w:rPr>
        <w:t>إذ تضع في اعتبارها</w:t>
      </w:r>
    </w:p>
    <w:p w14:paraId="640B5A8C" w14:textId="77777777" w:rsidR="00A14A3B" w:rsidRPr="002C3B7B" w:rsidRDefault="00A14A3B" w:rsidP="00A14A3B">
      <w:pPr>
        <w:rPr>
          <w:rtl/>
          <w:lang w:bidi="ar-EG"/>
        </w:rPr>
      </w:pPr>
      <w:r w:rsidRPr="002C3B7B">
        <w:rPr>
          <w:rFonts w:hint="eastAsia"/>
          <w:i/>
          <w:iCs/>
          <w:rtl/>
          <w:lang w:bidi="ar-EG"/>
        </w:rPr>
        <w:t> </w:t>
      </w:r>
      <w:proofErr w:type="gramStart"/>
      <w:r w:rsidRPr="002C3B7B">
        <w:rPr>
          <w:rFonts w:hint="eastAsia"/>
          <w:i/>
          <w:iCs/>
          <w:rtl/>
          <w:lang w:bidi="ar-EG"/>
        </w:rPr>
        <w:t>أ )</w:t>
      </w:r>
      <w:proofErr w:type="gramEnd"/>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Pr>
          <w:rFonts w:hint="eastAsia"/>
          <w:rtl/>
          <w:lang w:bidi="ar-EG"/>
        </w:rPr>
        <w:t> </w:t>
      </w:r>
      <w:r w:rsidRPr="002C3B7B">
        <w:t>(CRS)</w:t>
      </w:r>
      <w:r w:rsidRPr="002C3B7B">
        <w:rPr>
          <w:rFonts w:hint="cs"/>
          <w:rtl/>
          <w:lang w:bidi="ar-EG"/>
        </w:rPr>
        <w:t>؛</w:t>
      </w:r>
    </w:p>
    <w:p w14:paraId="229D99F5" w14:textId="77777777" w:rsidR="00A14A3B" w:rsidRPr="002C3B7B" w:rsidRDefault="00A14A3B" w:rsidP="00A14A3B">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14:paraId="13281177" w14:textId="77777777" w:rsidR="00A14A3B" w:rsidRPr="002C3B7B" w:rsidRDefault="00A14A3B" w:rsidP="00A14A3B">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Pr>
          <w:rFonts w:hint="eastAsia"/>
          <w:rtl/>
          <w:lang w:bidi="ar-EG"/>
        </w:rPr>
        <w:t> </w:t>
      </w:r>
      <w:r w:rsidRPr="002C3B7B">
        <w:rPr>
          <w:rFonts w:hint="cs"/>
          <w:rtl/>
          <w:lang w:bidi="ar-EG"/>
        </w:rPr>
        <w:t>للطيف؛</w:t>
      </w:r>
    </w:p>
    <w:p w14:paraId="0332C452" w14:textId="77777777" w:rsidR="00A14A3B" w:rsidRPr="002C3B7B" w:rsidRDefault="00A14A3B" w:rsidP="00A14A3B">
      <w:pPr>
        <w:rPr>
          <w:rtl/>
          <w:lang w:bidi="ar-EG"/>
        </w:rPr>
      </w:pPr>
      <w:proofErr w:type="gramStart"/>
      <w:r w:rsidRPr="002C3B7B">
        <w:rPr>
          <w:rFonts w:hint="cs"/>
          <w:i/>
          <w:iCs/>
          <w:rtl/>
          <w:lang w:bidi="ar-EG"/>
        </w:rPr>
        <w:t>د</w:t>
      </w:r>
      <w:r w:rsidRPr="002C3B7B">
        <w:rPr>
          <w:rFonts w:hint="eastAsia"/>
          <w:i/>
          <w:iCs/>
          <w:rtl/>
          <w:lang w:bidi="ar-EG"/>
        </w:rPr>
        <w:t> )</w:t>
      </w:r>
      <w:proofErr w:type="gramEnd"/>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Pr>
          <w:rFonts w:hint="eastAsia"/>
          <w:rtl/>
          <w:lang w:bidi="ar-EG"/>
        </w:rPr>
        <w:t> </w:t>
      </w:r>
      <w:r w:rsidRPr="002C3B7B">
        <w:rPr>
          <w:rFonts w:hint="cs"/>
          <w:rtl/>
        </w:rPr>
        <w:t>الراديوية</w:t>
      </w:r>
      <w:r w:rsidRPr="002C3B7B">
        <w:rPr>
          <w:rtl/>
        </w:rPr>
        <w:t>؛</w:t>
      </w:r>
    </w:p>
    <w:p w14:paraId="4DA23935" w14:textId="77777777" w:rsidR="00A14A3B" w:rsidRPr="002C3B7B" w:rsidRDefault="00A14A3B" w:rsidP="00A14A3B">
      <w:pPr>
        <w:rPr>
          <w:rtl/>
        </w:rPr>
      </w:pPr>
      <w:proofErr w:type="gramStart"/>
      <w:r w:rsidRPr="002C3B7B">
        <w:rPr>
          <w:rFonts w:hint="cs"/>
          <w:i/>
          <w:iCs/>
          <w:rtl/>
          <w:lang w:bidi="ar-EG"/>
        </w:rPr>
        <w:t>ﻫ )</w:t>
      </w:r>
      <w:proofErr w:type="gramEnd"/>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14:paraId="637981AB" w14:textId="77777777" w:rsidR="00A14A3B" w:rsidRPr="00F32AE1" w:rsidRDefault="00A14A3B" w:rsidP="00A14A3B">
      <w:pPr>
        <w:rPr>
          <w:rtl/>
          <w:lang w:bidi="ar-EG"/>
        </w:rPr>
      </w:pPr>
      <w:proofErr w:type="gramStart"/>
      <w:r w:rsidRPr="00F32AE1">
        <w:rPr>
          <w:rFonts w:hint="cs"/>
          <w:i/>
          <w:iCs/>
          <w:rtl/>
          <w:lang w:bidi="ar-EG"/>
        </w:rPr>
        <w:t>و</w:t>
      </w:r>
      <w:r w:rsidRPr="00F32AE1">
        <w:rPr>
          <w:rFonts w:hint="eastAsia"/>
          <w:i/>
          <w:iCs/>
          <w:rtl/>
          <w:lang w:bidi="ar-EG"/>
        </w:rPr>
        <w:t> </w:t>
      </w:r>
      <w:r w:rsidRPr="00F32AE1">
        <w:rPr>
          <w:rFonts w:hint="cs"/>
          <w:i/>
          <w:iCs/>
          <w:rtl/>
          <w:lang w:bidi="ar-EG"/>
        </w:rPr>
        <w:t>)</w:t>
      </w:r>
      <w:proofErr w:type="gramEnd"/>
      <w:r w:rsidRPr="00F32AE1">
        <w:rPr>
          <w:rFonts w:hint="cs"/>
          <w:rtl/>
          <w:lang w:bidi="ar-EG"/>
        </w:rPr>
        <w:tab/>
        <w:t>أن قدرات الأنظمة الراديوية الإدراكية المطورة لأغراض التقاسم ستكون خاصة بأنظمة خدمة من خدمات الاتصالات</w:t>
      </w:r>
      <w:r w:rsidRPr="00F32AE1">
        <w:rPr>
          <w:rFonts w:hint="eastAsia"/>
          <w:rtl/>
          <w:lang w:bidi="ar-EG"/>
        </w:rPr>
        <w:t> </w:t>
      </w:r>
      <w:r w:rsidRPr="00F32AE1">
        <w:rPr>
          <w:rFonts w:hint="cs"/>
          <w:rtl/>
          <w:lang w:bidi="ar-EG"/>
        </w:rPr>
        <w:t>الراديوية؛</w:t>
      </w:r>
    </w:p>
    <w:p w14:paraId="47705EAD" w14:textId="77777777" w:rsidR="00A14A3B" w:rsidRPr="002C3B7B" w:rsidRDefault="00A14A3B" w:rsidP="00A14A3B">
      <w:pPr>
        <w:rPr>
          <w:i/>
          <w:iCs/>
        </w:rPr>
      </w:pPr>
      <w:proofErr w:type="gramStart"/>
      <w:r w:rsidRPr="002C3B7B">
        <w:rPr>
          <w:rFonts w:hint="cs"/>
          <w:i/>
          <w:iCs/>
          <w:rtl/>
          <w:lang w:bidi="ar-EG"/>
        </w:rPr>
        <w:t>ز</w:t>
      </w:r>
      <w:r w:rsidRPr="002C3B7B">
        <w:rPr>
          <w:rFonts w:hint="eastAsia"/>
          <w:i/>
          <w:iCs/>
          <w:rtl/>
          <w:lang w:bidi="ar-EG"/>
        </w:rPr>
        <w:t> </w:t>
      </w:r>
      <w:r w:rsidRPr="002C3B7B">
        <w:rPr>
          <w:rFonts w:hint="cs"/>
          <w:i/>
          <w:iCs/>
          <w:rtl/>
          <w:lang w:bidi="ar-EG"/>
        </w:rPr>
        <w:t>)</w:t>
      </w:r>
      <w:proofErr w:type="gramEnd"/>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14:paraId="3CECFFB8" w14:textId="77777777" w:rsidR="00A14A3B" w:rsidRPr="002C3B7B" w:rsidRDefault="00A14A3B" w:rsidP="00A14A3B">
      <w:pPr>
        <w:rPr>
          <w:rtl/>
          <w:lang w:bidi="ar-EG"/>
        </w:rPr>
      </w:pPr>
      <w:r w:rsidRPr="002C3B7B">
        <w:rPr>
          <w:rFonts w:hint="cs"/>
          <w:i/>
          <w:iCs/>
          <w:rtl/>
          <w:lang w:bidi="ar-EG"/>
        </w:rPr>
        <w:t>ح)</w:t>
      </w:r>
      <w:r w:rsidRPr="002C3B7B">
        <w:rPr>
          <w:rFonts w:hint="cs"/>
          <w:rtl/>
          <w:lang w:bidi="ar-EG"/>
        </w:rPr>
        <w:tab/>
      </w:r>
      <w:r w:rsidRPr="00501535">
        <w:rPr>
          <w:rFonts w:hint="cs"/>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rtl/>
          <w:lang w:bidi="ar-EG"/>
        </w:rPr>
        <w:t>فضاء</w:t>
      </w:r>
      <w:r>
        <w:rPr>
          <w:rtl/>
          <w:lang w:bidi="ar-EG"/>
        </w:rPr>
        <w:noBreakHyphen/>
      </w:r>
      <w:r>
        <w:rPr>
          <w:rFonts w:hint="cs"/>
          <w:rtl/>
          <w:lang w:bidi="ar-EG"/>
        </w:rPr>
        <w:t>أرض</w:t>
      </w:r>
      <w:r w:rsidRPr="00501535">
        <w:rPr>
          <w:rFonts w:hint="cs"/>
          <w:rtl/>
          <w:lang w:bidi="ar-EG"/>
        </w:rPr>
        <w:t>) والخدمات المنفعلة (الفلك الراديوي واستكشاف الأرض الساتلية والأبحاث الفضائية) وخدمات الاستدلال</w:t>
      </w:r>
      <w:r>
        <w:rPr>
          <w:rFonts w:hint="eastAsia"/>
          <w:rtl/>
          <w:lang w:bidi="ar-EG"/>
        </w:rPr>
        <w:t> </w:t>
      </w:r>
      <w:r w:rsidRPr="00501535">
        <w:rPr>
          <w:rFonts w:hint="cs"/>
          <w:rtl/>
          <w:lang w:bidi="ar-EG"/>
        </w:rPr>
        <w:t>الراديوي؛</w:t>
      </w:r>
    </w:p>
    <w:p w14:paraId="6B1B0CC2" w14:textId="77777777" w:rsidR="00A14A3B" w:rsidRPr="00CE2F6C" w:rsidRDefault="00A14A3B" w:rsidP="00A14A3B">
      <w:r w:rsidRPr="00CE2F6C">
        <w:rPr>
          <w:rFonts w:hint="cs"/>
          <w:i/>
          <w:iCs/>
          <w:rtl/>
          <w:lang w:bidi="ar-EG"/>
        </w:rPr>
        <w:lastRenderedPageBreak/>
        <w:t>ط)</w:t>
      </w:r>
      <w:r w:rsidRPr="00CE2F6C">
        <w:rPr>
          <w:rFonts w:hint="cs"/>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Pr="00CE2F6C">
        <w:rPr>
          <w:rFonts w:hint="eastAsia"/>
          <w:rtl/>
          <w:lang w:bidi="ar-EG"/>
        </w:rPr>
        <w:t> </w:t>
      </w:r>
      <w:r w:rsidRPr="00CE2F6C">
        <w:rPr>
          <w:rFonts w:hint="cs"/>
          <w:rtl/>
          <w:lang w:bidi="ar-EG"/>
        </w:rPr>
        <w:t>الأخرى؛</w:t>
      </w:r>
    </w:p>
    <w:p w14:paraId="07C5634B" w14:textId="77777777" w:rsidR="00A14A3B" w:rsidRPr="002C3B7B" w:rsidRDefault="00A14A3B" w:rsidP="00A14A3B">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14:paraId="3A7EEE9E" w14:textId="77777777" w:rsidR="00A14A3B" w:rsidRPr="002C3B7B" w:rsidRDefault="00A14A3B" w:rsidP="00A14A3B">
      <w:pPr>
        <w:pStyle w:val="Call"/>
        <w:rPr>
          <w:rtl/>
        </w:rPr>
      </w:pPr>
      <w:r w:rsidRPr="002C3B7B">
        <w:rPr>
          <w:rFonts w:hint="cs"/>
          <w:rtl/>
        </w:rPr>
        <w:t>وإذ تدرك</w:t>
      </w:r>
    </w:p>
    <w:p w14:paraId="3294E9FB" w14:textId="77777777" w:rsidR="00A14A3B" w:rsidRPr="002C3B7B" w:rsidRDefault="00A14A3B" w:rsidP="00A14A3B">
      <w:pPr>
        <w:rPr>
          <w:rtl/>
        </w:rPr>
      </w:pPr>
      <w:r w:rsidRPr="002C3B7B">
        <w:rPr>
          <w:rFonts w:hint="cs"/>
          <w:i/>
          <w:iCs/>
          <w:rtl/>
        </w:rPr>
        <w:t xml:space="preserve"> </w:t>
      </w:r>
      <w:proofErr w:type="gramStart"/>
      <w:r w:rsidRPr="002C3B7B">
        <w:rPr>
          <w:rFonts w:hint="cs"/>
          <w:i/>
          <w:iCs/>
          <w:rtl/>
        </w:rPr>
        <w:t>أ )</w:t>
      </w:r>
      <w:proofErr w:type="gramEnd"/>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14:paraId="15E12012" w14:textId="77777777" w:rsidR="00A14A3B" w:rsidRPr="002C3B7B" w:rsidRDefault="00A14A3B" w:rsidP="00A14A3B">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Pr>
          <w:rFonts w:hint="eastAsia"/>
          <w:rtl/>
        </w:rPr>
        <w:t> </w:t>
      </w:r>
      <w:r w:rsidRPr="002C3B7B">
        <w:rPr>
          <w:rFonts w:hint="cs"/>
          <w:rtl/>
        </w:rPr>
        <w:t>القرار؛</w:t>
      </w:r>
    </w:p>
    <w:p w14:paraId="78981CDD" w14:textId="77777777" w:rsidR="00A14A3B" w:rsidRPr="002C3B7B" w:rsidRDefault="00A14A3B" w:rsidP="00A14A3B">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14:paraId="7E9851AD" w14:textId="77777777" w:rsidR="00A14A3B" w:rsidRPr="002C3B7B" w:rsidRDefault="00A14A3B" w:rsidP="00A14A3B">
      <w:pPr>
        <w:rPr>
          <w:rtl/>
        </w:rPr>
      </w:pPr>
      <w:proofErr w:type="gramStart"/>
      <w:r w:rsidRPr="002C3B7B">
        <w:rPr>
          <w:rFonts w:hint="cs"/>
          <w:i/>
          <w:iCs/>
          <w:rtl/>
        </w:rPr>
        <w:t>د )</w:t>
      </w:r>
      <w:proofErr w:type="gramEnd"/>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Pr>
          <w:rFonts w:hint="eastAsia"/>
          <w:rtl/>
        </w:rPr>
        <w:t> </w:t>
      </w:r>
      <w:r w:rsidRPr="002C3B7B">
        <w:rPr>
          <w:rFonts w:hint="cs"/>
          <w:rtl/>
        </w:rPr>
        <w:t>الراديوية،</w:t>
      </w:r>
    </w:p>
    <w:p w14:paraId="348262BE" w14:textId="77777777" w:rsidR="00A14A3B" w:rsidRPr="002C3B7B" w:rsidRDefault="00A14A3B" w:rsidP="00A14A3B">
      <w:pPr>
        <w:pStyle w:val="Call"/>
        <w:rPr>
          <w:rtl/>
          <w:lang w:bidi="ar-EG"/>
        </w:rPr>
      </w:pPr>
      <w:r w:rsidRPr="002C3B7B">
        <w:rPr>
          <w:rtl/>
        </w:rPr>
        <w:t xml:space="preserve">وإذ </w:t>
      </w:r>
      <w:r w:rsidRPr="002C3B7B">
        <w:rPr>
          <w:rFonts w:hint="cs"/>
          <w:rtl/>
        </w:rPr>
        <w:t>ت</w:t>
      </w:r>
      <w:r w:rsidRPr="002C3B7B">
        <w:rPr>
          <w:rtl/>
        </w:rPr>
        <w:t>لاحظ</w:t>
      </w:r>
    </w:p>
    <w:p w14:paraId="0912E779" w14:textId="77777777" w:rsidR="00A14A3B" w:rsidRPr="002C3B7B" w:rsidDel="004E6A19" w:rsidRDefault="00A14A3B" w:rsidP="00A14A3B">
      <w:pPr>
        <w:rPr>
          <w:del w:id="4" w:author="Rami, Nadia" w:date="2019-09-18T12:44:00Z"/>
          <w:rtl/>
          <w:lang w:bidi="ar-EG"/>
        </w:rPr>
      </w:pPr>
      <w:del w:id="5" w:author="Rami, Nadia" w:date="2019-09-18T12:44:00Z">
        <w:r w:rsidRPr="002C3B7B" w:rsidDel="004E6A19">
          <w:rPr>
            <w:rFonts w:hint="cs"/>
            <w:i/>
            <w:iCs/>
            <w:rtl/>
          </w:rPr>
          <w:delText xml:space="preserve"> </w:delText>
        </w:r>
        <w:r w:rsidRPr="002C3B7B" w:rsidDel="004E6A19">
          <w:rPr>
            <w:i/>
            <w:iCs/>
            <w:rtl/>
          </w:rPr>
          <w:delText>أ</w:delText>
        </w:r>
        <w:r w:rsidRPr="002C3B7B" w:rsidDel="004E6A19">
          <w:rPr>
            <w:rFonts w:hint="cs"/>
            <w:i/>
            <w:iCs/>
            <w:rtl/>
          </w:rPr>
          <w:delText xml:space="preserve"> </w:delText>
        </w:r>
        <w:r w:rsidRPr="002C3B7B" w:rsidDel="004E6A19">
          <w:rPr>
            <w:i/>
            <w:iCs/>
            <w:rtl/>
          </w:rPr>
          <w:delText>)</w:delText>
        </w:r>
        <w:r w:rsidRPr="002C3B7B" w:rsidDel="004E6A19">
          <w:rPr>
            <w:rtl/>
          </w:rPr>
          <w:tab/>
        </w:r>
        <w:r w:rsidRPr="002C3B7B" w:rsidDel="004E6A19">
          <w:rPr>
            <w:rFonts w:hint="cs"/>
            <w:rtl/>
          </w:rPr>
          <w:delText>أن هناك قدرًا كبيراً من البحوث والتطويرات يجرى حالياً على الأنظمة الراديوية</w:delText>
        </w:r>
        <w:r w:rsidDel="004E6A19">
          <w:rPr>
            <w:rFonts w:hint="cs"/>
            <w:rtl/>
            <w:lang w:bidi="ar-EG"/>
          </w:rPr>
          <w:delText> </w:delText>
        </w:r>
        <w:r w:rsidRPr="002C3B7B" w:rsidDel="004E6A19">
          <w:rPr>
            <w:rFonts w:hint="cs"/>
            <w:rtl/>
          </w:rPr>
          <w:delText>الإدراكية</w:delText>
        </w:r>
        <w:r w:rsidRPr="002C3B7B" w:rsidDel="004E6A19">
          <w:rPr>
            <w:rtl/>
          </w:rPr>
          <w:delText>؛</w:delText>
        </w:r>
      </w:del>
    </w:p>
    <w:p w14:paraId="3546B545" w14:textId="77777777" w:rsidR="00A14A3B" w:rsidRPr="002C3B7B" w:rsidDel="004E6A19" w:rsidRDefault="00A14A3B" w:rsidP="00A14A3B">
      <w:pPr>
        <w:rPr>
          <w:del w:id="6" w:author="Rami, Nadia" w:date="2019-09-18T12:44:00Z"/>
        </w:rPr>
      </w:pPr>
      <w:del w:id="7" w:author="Rami, Nadia" w:date="2019-09-18T12:44:00Z">
        <w:r w:rsidRPr="002C3B7B" w:rsidDel="004E6A19">
          <w:rPr>
            <w:i/>
            <w:iCs/>
            <w:rtl/>
          </w:rPr>
          <w:delText>ب)</w:delText>
        </w:r>
        <w:r w:rsidRPr="002C3B7B" w:rsidDel="004E6A19">
          <w:rPr>
            <w:rtl/>
          </w:rPr>
          <w:tab/>
        </w:r>
        <w:r w:rsidRPr="002C3B7B" w:rsidDel="004E6A19">
          <w:rPr>
            <w:rFonts w:hint="cs"/>
            <w:rtl/>
          </w:rPr>
          <w:delText>أن بعض المنظمات الدولية بدأت العمل بشأن الأنظمة الراديوية الإدراكية،</w:delText>
        </w:r>
      </w:del>
    </w:p>
    <w:p w14:paraId="74A4E743" w14:textId="77777777" w:rsidR="00A14A3B" w:rsidRPr="004E6A19" w:rsidRDefault="00A14A3B" w:rsidP="00A14A3B">
      <w:pPr>
        <w:rPr>
          <w:ins w:id="8" w:author="Rami, Nadia" w:date="2019-09-18T12:44:00Z"/>
        </w:rPr>
      </w:pPr>
      <w:ins w:id="9" w:author="Rami, Nadia" w:date="2019-09-18T12:44:00Z">
        <w:r w:rsidRPr="004E6A19">
          <w:rPr>
            <w:rtl/>
          </w:rPr>
          <w:t xml:space="preserve">أن التقرير </w:t>
        </w:r>
        <w:r w:rsidRPr="004E6A19">
          <w:t>ITU-R SM</w:t>
        </w:r>
        <w:r>
          <w:t>.2405</w:t>
        </w:r>
        <w:r>
          <w:rPr>
            <w:rFonts w:hint="cs"/>
            <w:rtl/>
          </w:rPr>
          <w:t xml:space="preserve"> يقدم </w:t>
        </w:r>
      </w:ins>
      <w:ins w:id="10" w:author="Rami, Nadia" w:date="2019-09-18T12:45:00Z">
        <w:r w:rsidRPr="004E6A19">
          <w:rPr>
            <w:rtl/>
            <w:rPrChange w:id="11" w:author="Rami, Nadia" w:date="2019-09-18T12:45:00Z">
              <w:rPr>
                <w:color w:val="000000"/>
                <w:rtl/>
              </w:rPr>
            </w:rPrChange>
          </w:rPr>
          <w:t>مبادئ إدارة الطيف والتحديات والقضايا المتعلقة بالنفاذ الدينامي إلى نطاقات التردد بواسطة أنظمة راديوية تستخدم قدرات إدراكية</w:t>
        </w:r>
      </w:ins>
      <w:ins w:id="12" w:author="El Wardany, Samy" w:date="2019-10-08T14:49:00Z">
        <w:r>
          <w:rPr>
            <w:rFonts w:hint="cs"/>
            <w:rtl/>
          </w:rPr>
          <w:t>،</w:t>
        </w:r>
      </w:ins>
    </w:p>
    <w:p w14:paraId="7548F550" w14:textId="77777777" w:rsidR="00A14A3B" w:rsidRPr="002C3B7B" w:rsidRDefault="00A14A3B" w:rsidP="00A14A3B">
      <w:pPr>
        <w:pStyle w:val="Call"/>
        <w:rPr>
          <w:rtl/>
        </w:rPr>
      </w:pPr>
      <w:r w:rsidRPr="002C3B7B">
        <w:rPr>
          <w:rFonts w:hint="cs"/>
          <w:rtl/>
        </w:rPr>
        <w:t>تقـرر</w:t>
      </w:r>
    </w:p>
    <w:p w14:paraId="0AF8078F" w14:textId="77777777" w:rsidR="00A14A3B" w:rsidRPr="002C3B7B" w:rsidRDefault="00A14A3B" w:rsidP="00A14A3B">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Pr>
          <w:rFonts w:hint="cs"/>
          <w:rtl/>
          <w:lang w:bidi="ar-EG"/>
        </w:rPr>
        <w:t> </w:t>
      </w:r>
      <w:r w:rsidRPr="002C3B7B">
        <w:rPr>
          <w:rtl/>
          <w:lang w:bidi="ar-EG"/>
        </w:rPr>
        <w:t>الراديوية؛</w:t>
      </w:r>
    </w:p>
    <w:p w14:paraId="6846B869" w14:textId="77777777" w:rsidR="00A14A3B" w:rsidRPr="002C3B7B" w:rsidRDefault="00A14A3B" w:rsidP="00A14A3B">
      <w:pPr>
        <w:rPr>
          <w:rtl/>
          <w:lang w:bidi="ar-EG"/>
        </w:rPr>
      </w:pPr>
      <w:r w:rsidRPr="002C3B7B">
        <w:t>2</w:t>
      </w:r>
      <w:r w:rsidRPr="002C3B7B">
        <w:rPr>
          <w:rtl/>
          <w:lang w:bidi="ar-EG"/>
        </w:rPr>
        <w:tab/>
      </w:r>
      <w:r>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Pr>
          <w:rFonts w:hint="cs"/>
          <w:rtl/>
          <w:lang w:bidi="ar-EG"/>
        </w:rPr>
        <w:t> </w:t>
      </w:r>
      <w:r w:rsidRPr="002C3B7B">
        <w:rPr>
          <w:rtl/>
          <w:lang w:bidi="ar-EG"/>
        </w:rPr>
        <w:t>الصلة؛</w:t>
      </w:r>
    </w:p>
    <w:p w14:paraId="7C1D8E93" w14:textId="77777777" w:rsidR="00A14A3B" w:rsidRPr="002C3B7B" w:rsidRDefault="00A14A3B" w:rsidP="00A14A3B">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14:paraId="14F395F7" w14:textId="77777777" w:rsidR="00A14A3B" w:rsidRPr="00CD1B03" w:rsidRDefault="00A14A3B" w:rsidP="00A14A3B">
      <w:pPr>
        <w:rPr>
          <w:rtl/>
          <w:lang w:bidi="ar-EG"/>
        </w:rPr>
      </w:pPr>
      <w:r w:rsidRPr="00CD1B03">
        <w:t>4</w:t>
      </w:r>
      <w:r w:rsidRPr="00CD1B03">
        <w:rPr>
          <w:rtl/>
          <w:lang w:bidi="ar-EG"/>
        </w:rPr>
        <w:tab/>
        <w:t xml:space="preserve">إعداد توصيات و/أو تقارير ذات صلة </w:t>
      </w:r>
      <w:r w:rsidRPr="00CD1B03">
        <w:rPr>
          <w:rFonts w:hint="cs"/>
          <w:rtl/>
          <w:lang w:bidi="ar-EG"/>
        </w:rPr>
        <w:t xml:space="preserve">ضمن قطاع الاتصالات الراديوية </w:t>
      </w:r>
      <w:r w:rsidRPr="00CD1B03">
        <w:rPr>
          <w:rtl/>
          <w:lang w:bidi="ar-EG"/>
        </w:rPr>
        <w:t>استناداً إلى الدراسات المذكورة آنفاً</w:t>
      </w:r>
      <w:r w:rsidRPr="00CD1B03">
        <w:rPr>
          <w:rFonts w:hint="cs"/>
          <w:rtl/>
          <w:lang w:bidi="ar-EG"/>
        </w:rPr>
        <w:t>،</w:t>
      </w:r>
      <w:r w:rsidRPr="00CD1B03">
        <w:rPr>
          <w:rtl/>
          <w:lang w:bidi="ar-EG"/>
        </w:rPr>
        <w:t xml:space="preserve"> حسب</w:t>
      </w:r>
      <w:r w:rsidRPr="00CD1B03">
        <w:rPr>
          <w:rFonts w:hint="cs"/>
          <w:rtl/>
          <w:lang w:bidi="ar-EG"/>
        </w:rPr>
        <w:t> </w:t>
      </w:r>
      <w:r w:rsidRPr="00CD1B03">
        <w:rPr>
          <w:rtl/>
          <w:lang w:bidi="ar-EG"/>
        </w:rPr>
        <w:t>الاقتضاء</w:t>
      </w:r>
      <w:r w:rsidRPr="00CD1B03">
        <w:rPr>
          <w:rFonts w:hint="cs"/>
          <w:rtl/>
          <w:lang w:bidi="ar-EG"/>
        </w:rPr>
        <w:t>،</w:t>
      </w:r>
      <w:bookmarkStart w:id="13" w:name="_GoBack"/>
      <w:bookmarkEnd w:id="13"/>
    </w:p>
    <w:p w14:paraId="5FCCE23F" w14:textId="77777777" w:rsidR="00A14A3B" w:rsidRPr="002C3B7B" w:rsidRDefault="00A14A3B" w:rsidP="00A14A3B">
      <w:pPr>
        <w:pStyle w:val="Call"/>
        <w:rPr>
          <w:rtl/>
        </w:rPr>
      </w:pPr>
      <w:r w:rsidRPr="002C3B7B">
        <w:rPr>
          <w:rFonts w:hint="eastAsia"/>
          <w:rtl/>
          <w:lang w:bidi="ar-EG"/>
        </w:rPr>
        <w:t>تدعو</w:t>
      </w:r>
    </w:p>
    <w:p w14:paraId="52106998" w14:textId="6511BBBF" w:rsidR="00A14A3B" w:rsidRDefault="00A14A3B" w:rsidP="00A14A3B">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Pr>
          <w:rFonts w:hint="cs"/>
          <w:rtl/>
          <w:lang w:bidi="ar-EG"/>
        </w:rPr>
        <w:t> </w:t>
      </w:r>
      <w:r w:rsidRPr="002C3B7B">
        <w:rPr>
          <w:rtl/>
          <w:lang w:bidi="ar-EG"/>
        </w:rPr>
        <w:t>الراديوية</w:t>
      </w:r>
      <w:r w:rsidRPr="002C3B7B">
        <w:rPr>
          <w:rFonts w:hint="cs"/>
          <w:rtl/>
          <w:lang w:bidi="ar-EG"/>
        </w:rPr>
        <w:t>.</w:t>
      </w:r>
    </w:p>
    <w:p w14:paraId="745C84B2" w14:textId="77777777" w:rsidR="002079AA" w:rsidRPr="002079AA" w:rsidRDefault="002079AA" w:rsidP="002079AA">
      <w:pPr>
        <w:pStyle w:val="Reasons"/>
        <w:rPr>
          <w:b w:val="0"/>
          <w:bCs w:val="0"/>
          <w:rtl/>
          <w:lang w:bidi="ar-EG"/>
        </w:rPr>
      </w:pPr>
    </w:p>
    <w:p w14:paraId="5B4B0E3D" w14:textId="3CC7B22E" w:rsidR="00FA080B" w:rsidRPr="00AA79B4" w:rsidRDefault="00A14A3B" w:rsidP="00A14A3B">
      <w:pPr>
        <w:spacing w:before="600" w:after="120"/>
        <w:jc w:val="center"/>
      </w:pPr>
      <w:r>
        <w:rPr>
          <w:rFonts w:hint="cs"/>
          <w:rtl/>
        </w:rPr>
        <w:t>___________</w:t>
      </w:r>
    </w:p>
    <w:sectPr w:rsidR="00FA080B" w:rsidRPr="00AA79B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4D083" w14:textId="77777777" w:rsidR="00F96C07" w:rsidRDefault="00F96C07" w:rsidP="002919E1">
      <w:r>
        <w:separator/>
      </w:r>
    </w:p>
    <w:p w14:paraId="5FAFECEE" w14:textId="77777777" w:rsidR="00F96C07" w:rsidRDefault="00F96C07" w:rsidP="002919E1"/>
    <w:p w14:paraId="7B216144" w14:textId="77777777" w:rsidR="00F96C07" w:rsidRDefault="00F96C07" w:rsidP="002919E1"/>
    <w:p w14:paraId="4A9D62BE" w14:textId="77777777" w:rsidR="00F96C07" w:rsidRDefault="00F96C07"/>
  </w:endnote>
  <w:endnote w:type="continuationSeparator" w:id="0">
    <w:p w14:paraId="7EB63E0F" w14:textId="77777777" w:rsidR="00F96C07" w:rsidRDefault="00F96C07" w:rsidP="002919E1">
      <w:r>
        <w:continuationSeparator/>
      </w:r>
    </w:p>
    <w:p w14:paraId="3077C6B4" w14:textId="77777777" w:rsidR="00F96C07" w:rsidRDefault="00F96C07" w:rsidP="002919E1"/>
    <w:p w14:paraId="7E0EA79A" w14:textId="77777777" w:rsidR="00F96C07" w:rsidRDefault="00F96C07" w:rsidP="002919E1"/>
    <w:p w14:paraId="1340B257" w14:textId="77777777" w:rsidR="00F96C07" w:rsidRDefault="00F9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D4D" w14:textId="5EF35C20" w:rsidR="006A640D" w:rsidRPr="00E10FA2" w:rsidRDefault="00E10FA2" w:rsidP="00E10FA2">
    <w:pPr>
      <w:tabs>
        <w:tab w:val="clear" w:pos="1134"/>
        <w:tab w:val="clear" w:pos="1871"/>
        <w:tab w:val="clear" w:pos="2268"/>
        <w:tab w:val="center" w:pos="5812"/>
        <w:tab w:val="right" w:pos="9639"/>
      </w:tabs>
      <w:bidi w:val="0"/>
      <w:spacing w:before="0" w:line="240" w:lineRule="auto"/>
      <w:jc w:val="left"/>
      <w:rPr>
        <w:rFonts w:cs="Times New Roman"/>
        <w:sz w:val="16"/>
        <w:szCs w:val="16"/>
        <w:lang w:val="es-ES"/>
      </w:rPr>
    </w:pPr>
    <w:r w:rsidRPr="00150AA3">
      <w:rPr>
        <w:rFonts w:cs="Times New Roman"/>
        <w:sz w:val="16"/>
        <w:szCs w:val="16"/>
      </w:rPr>
      <w:fldChar w:fldCharType="begin"/>
    </w:r>
    <w:r w:rsidRPr="00150AA3">
      <w:rPr>
        <w:rFonts w:cs="Times New Roman"/>
        <w:sz w:val="16"/>
        <w:szCs w:val="16"/>
        <w:lang w:val="es-ES"/>
      </w:rPr>
      <w:instrText xml:space="preserve"> FILENAME \p \* MERGEFORMAT </w:instrText>
    </w:r>
    <w:r w:rsidRPr="00150AA3">
      <w:rPr>
        <w:rFonts w:cs="Times New Roman"/>
        <w:sz w:val="16"/>
        <w:szCs w:val="16"/>
      </w:rPr>
      <w:fldChar w:fldCharType="separate"/>
    </w:r>
    <w:r w:rsidR="000214FB">
      <w:rPr>
        <w:rFonts w:cs="Times New Roman"/>
        <w:noProof/>
        <w:sz w:val="16"/>
        <w:szCs w:val="16"/>
        <w:lang w:val="es-ES"/>
      </w:rPr>
      <w:t>P:\ARA\ITU-R\CONF-R\AR19\PLEN\000\035A.docx</w:t>
    </w:r>
    <w:r w:rsidRPr="00150AA3">
      <w:rPr>
        <w:rFonts w:cs="Times New Roman"/>
        <w:sz w:val="16"/>
        <w:szCs w:val="16"/>
      </w:rPr>
      <w:fldChar w:fldCharType="end"/>
    </w:r>
    <w:proofErr w:type="gramStart"/>
    <w:r w:rsidRPr="00150AA3">
      <w:rPr>
        <w:rFonts w:cs="Times New Roman"/>
        <w:sz w:val="16"/>
        <w:szCs w:val="16"/>
        <w:lang w:val="es-ES"/>
      </w:rPr>
      <w:t xml:space="preserve">   (</w:t>
    </w:r>
    <w:proofErr w:type="gramEnd"/>
    <w:r>
      <w:rPr>
        <w:rFonts w:cs="Times New Roman"/>
        <w:sz w:val="16"/>
        <w:szCs w:val="16"/>
        <w:lang w:val="es-ES"/>
      </w:rPr>
      <w:t>463002</w:t>
    </w:r>
    <w:r w:rsidRPr="00150AA3">
      <w:rPr>
        <w:rFonts w:cs="Times New Roman"/>
        <w:sz w:val="16"/>
        <w:szCs w:val="16"/>
        <w:lang w:val="es-ES"/>
      </w:rPr>
      <w:t>)</w:t>
    </w:r>
    <w:r w:rsidR="00171917" w:rsidRPr="00E10FA2">
      <w:rPr>
        <w:rFonts w:cs="Times New Roman"/>
        <w:sz w:val="16"/>
        <w:szCs w:val="16"/>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E3E5" w14:textId="119F2A94" w:rsidR="00281F5F" w:rsidRPr="00150AA3" w:rsidRDefault="00150AA3" w:rsidP="00150AA3">
    <w:pPr>
      <w:tabs>
        <w:tab w:val="clear" w:pos="1134"/>
        <w:tab w:val="clear" w:pos="1871"/>
        <w:tab w:val="clear" w:pos="2268"/>
        <w:tab w:val="center" w:pos="5812"/>
        <w:tab w:val="right" w:pos="9639"/>
      </w:tabs>
      <w:bidi w:val="0"/>
      <w:spacing w:before="0" w:line="240" w:lineRule="auto"/>
      <w:jc w:val="left"/>
      <w:rPr>
        <w:rFonts w:cs="Times New Roman"/>
        <w:sz w:val="16"/>
        <w:szCs w:val="16"/>
        <w:lang w:val="es-ES"/>
      </w:rPr>
    </w:pPr>
    <w:r w:rsidRPr="00150AA3">
      <w:rPr>
        <w:rFonts w:cs="Times New Roman"/>
        <w:sz w:val="16"/>
        <w:szCs w:val="16"/>
      </w:rPr>
      <w:fldChar w:fldCharType="begin"/>
    </w:r>
    <w:r w:rsidRPr="00150AA3">
      <w:rPr>
        <w:rFonts w:cs="Times New Roman"/>
        <w:sz w:val="16"/>
        <w:szCs w:val="16"/>
        <w:lang w:val="es-ES"/>
      </w:rPr>
      <w:instrText xml:space="preserve"> FILENAME \p \* MERGEFORMAT </w:instrText>
    </w:r>
    <w:r w:rsidRPr="00150AA3">
      <w:rPr>
        <w:rFonts w:cs="Times New Roman"/>
        <w:sz w:val="16"/>
        <w:szCs w:val="16"/>
      </w:rPr>
      <w:fldChar w:fldCharType="separate"/>
    </w:r>
    <w:r w:rsidR="000214FB">
      <w:rPr>
        <w:rFonts w:cs="Times New Roman"/>
        <w:noProof/>
        <w:sz w:val="16"/>
        <w:szCs w:val="16"/>
        <w:lang w:val="es-ES"/>
      </w:rPr>
      <w:t>P:\ARA\ITU-R\CONF-R\AR19\PLEN\000\035A.docx</w:t>
    </w:r>
    <w:r w:rsidRPr="00150AA3">
      <w:rPr>
        <w:rFonts w:cs="Times New Roman"/>
        <w:sz w:val="16"/>
        <w:szCs w:val="16"/>
      </w:rPr>
      <w:fldChar w:fldCharType="end"/>
    </w:r>
    <w:proofErr w:type="gramStart"/>
    <w:r w:rsidRPr="00150AA3">
      <w:rPr>
        <w:rFonts w:cs="Times New Roman"/>
        <w:sz w:val="16"/>
        <w:szCs w:val="16"/>
        <w:lang w:val="es-ES"/>
      </w:rPr>
      <w:t xml:space="preserve">   (</w:t>
    </w:r>
    <w:proofErr w:type="gramEnd"/>
    <w:r w:rsidR="00401DC3">
      <w:rPr>
        <w:rFonts w:cs="Times New Roman"/>
        <w:sz w:val="16"/>
        <w:szCs w:val="16"/>
        <w:lang w:val="es-ES"/>
      </w:rPr>
      <w:t>46300</w:t>
    </w:r>
    <w:r w:rsidR="00E10FA2">
      <w:rPr>
        <w:rFonts w:cs="Times New Roman"/>
        <w:sz w:val="16"/>
        <w:szCs w:val="16"/>
        <w:lang w:val="es-ES"/>
      </w:rPr>
      <w:t>2</w:t>
    </w:r>
    <w:r w:rsidRPr="00150AA3">
      <w:rPr>
        <w:rFonts w:cs="Times New Roman"/>
        <w:sz w:val="16"/>
        <w:szCs w:val="16"/>
        <w:lang w:val="es-ES"/>
      </w:rPr>
      <w:t>)</w:t>
    </w:r>
    <w:r w:rsidR="00171917" w:rsidRPr="00150AA3">
      <w:rPr>
        <w:rFonts w:cs="Times New Roman"/>
        <w:sz w:val="16"/>
        <w:szCs w:val="16"/>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767F" w14:textId="77777777" w:rsidR="00F96C07" w:rsidRDefault="00F96C07" w:rsidP="002919E1">
      <w:r>
        <w:t>___________________</w:t>
      </w:r>
    </w:p>
  </w:footnote>
  <w:footnote w:type="continuationSeparator" w:id="0">
    <w:p w14:paraId="72B3AF84" w14:textId="77777777" w:rsidR="00F96C07" w:rsidRDefault="00F96C07" w:rsidP="002919E1">
      <w:r>
        <w:continuationSeparator/>
      </w:r>
    </w:p>
    <w:p w14:paraId="726147AC" w14:textId="77777777" w:rsidR="00F96C07" w:rsidRDefault="00F96C07" w:rsidP="002919E1"/>
    <w:p w14:paraId="190780E8" w14:textId="77777777" w:rsidR="00F96C07" w:rsidRDefault="00F96C07" w:rsidP="002919E1"/>
    <w:p w14:paraId="4FE8FBA7" w14:textId="77777777" w:rsidR="00F96C07" w:rsidRDefault="00F9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F467" w14:textId="77777777" w:rsidR="00281F5F" w:rsidRDefault="00281F5F" w:rsidP="002919E1"/>
  <w:p w14:paraId="6C1F14AB" w14:textId="77777777" w:rsidR="00281F5F" w:rsidRDefault="00281F5F" w:rsidP="002919E1"/>
  <w:p w14:paraId="7F68CAB2" w14:textId="77777777" w:rsidR="00281F5F" w:rsidRDefault="00281F5F"/>
  <w:p w14:paraId="1E65A6D9" w14:textId="77777777" w:rsidR="00F309D7" w:rsidRDefault="00F309D7"/>
  <w:p w14:paraId="0368900F" w14:textId="77777777" w:rsidR="00F309D7" w:rsidRDefault="00F309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8261" w14:textId="26B786A0"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171917">
      <w:rPr>
        <w:rStyle w:val="PageNumber"/>
      </w:rPr>
      <w:t>PLEN/</w:t>
    </w:r>
    <w:r w:rsidR="00D245EB">
      <w:rPr>
        <w:rStyle w:val="PageNumber"/>
        <w:rFonts w:hint="cs"/>
        <w:rtl/>
      </w:rPr>
      <w:t>3</w:t>
    </w:r>
    <w:r w:rsidR="00E10FA2">
      <w:rPr>
        <w:rStyle w:val="PageNumber"/>
      </w:rPr>
      <w:t>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i, Nadia">
    <w15:presenceInfo w15:providerId="AD" w15:userId="S::nadia.rami-bouchafa@itu.int::b09dade4-e69f-457d-a097-f23c66b3f402"/>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07"/>
    <w:rsid w:val="00007A32"/>
    <w:rsid w:val="00011021"/>
    <w:rsid w:val="000114EC"/>
    <w:rsid w:val="00011F8C"/>
    <w:rsid w:val="000214FB"/>
    <w:rsid w:val="0002327C"/>
    <w:rsid w:val="00040C94"/>
    <w:rsid w:val="000425FC"/>
    <w:rsid w:val="00044D43"/>
    <w:rsid w:val="00051907"/>
    <w:rsid w:val="00075A3F"/>
    <w:rsid w:val="000A1B16"/>
    <w:rsid w:val="000B3896"/>
    <w:rsid w:val="000B5404"/>
    <w:rsid w:val="000D1708"/>
    <w:rsid w:val="000E2AFC"/>
    <w:rsid w:val="000E59AA"/>
    <w:rsid w:val="000E6D30"/>
    <w:rsid w:val="000F05F5"/>
    <w:rsid w:val="000F518F"/>
    <w:rsid w:val="0010081C"/>
    <w:rsid w:val="001013E3"/>
    <w:rsid w:val="0010363F"/>
    <w:rsid w:val="001464F2"/>
    <w:rsid w:val="00150AA3"/>
    <w:rsid w:val="00167364"/>
    <w:rsid w:val="00171917"/>
    <w:rsid w:val="001815D7"/>
    <w:rsid w:val="001863E9"/>
    <w:rsid w:val="001903B2"/>
    <w:rsid w:val="001E190C"/>
    <w:rsid w:val="001E51EE"/>
    <w:rsid w:val="001E54F6"/>
    <w:rsid w:val="001E5A8C"/>
    <w:rsid w:val="00201A0A"/>
    <w:rsid w:val="002075D4"/>
    <w:rsid w:val="002079AA"/>
    <w:rsid w:val="00211B2A"/>
    <w:rsid w:val="002333A0"/>
    <w:rsid w:val="002543CF"/>
    <w:rsid w:val="0026062E"/>
    <w:rsid w:val="00260F50"/>
    <w:rsid w:val="00261EF7"/>
    <w:rsid w:val="0027069F"/>
    <w:rsid w:val="0027236D"/>
    <w:rsid w:val="00280E04"/>
    <w:rsid w:val="00281F5F"/>
    <w:rsid w:val="002843E4"/>
    <w:rsid w:val="002919E1"/>
    <w:rsid w:val="00295917"/>
    <w:rsid w:val="00296071"/>
    <w:rsid w:val="002A4572"/>
    <w:rsid w:val="002A7E2E"/>
    <w:rsid w:val="002B12C5"/>
    <w:rsid w:val="002B16D8"/>
    <w:rsid w:val="002D5F64"/>
    <w:rsid w:val="002D6D62"/>
    <w:rsid w:val="002D6FBF"/>
    <w:rsid w:val="002E48BF"/>
    <w:rsid w:val="002E61C2"/>
    <w:rsid w:val="002E7E8D"/>
    <w:rsid w:val="002F7960"/>
    <w:rsid w:val="0033737F"/>
    <w:rsid w:val="00353652"/>
    <w:rsid w:val="003569E1"/>
    <w:rsid w:val="003815E2"/>
    <w:rsid w:val="00381FAD"/>
    <w:rsid w:val="00382A66"/>
    <w:rsid w:val="003923B1"/>
    <w:rsid w:val="003960E0"/>
    <w:rsid w:val="003965FE"/>
    <w:rsid w:val="003B27AD"/>
    <w:rsid w:val="003B4F23"/>
    <w:rsid w:val="003C12F6"/>
    <w:rsid w:val="003C3A13"/>
    <w:rsid w:val="003E02EF"/>
    <w:rsid w:val="003E1D90"/>
    <w:rsid w:val="00400CD4"/>
    <w:rsid w:val="00401DC3"/>
    <w:rsid w:val="004147B9"/>
    <w:rsid w:val="00422C04"/>
    <w:rsid w:val="00426144"/>
    <w:rsid w:val="004636E2"/>
    <w:rsid w:val="00470CBD"/>
    <w:rsid w:val="0047407D"/>
    <w:rsid w:val="004909DD"/>
    <w:rsid w:val="004A05E6"/>
    <w:rsid w:val="004A3774"/>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4915"/>
    <w:rsid w:val="00576D0A"/>
    <w:rsid w:val="00576FCC"/>
    <w:rsid w:val="00584333"/>
    <w:rsid w:val="005953EC"/>
    <w:rsid w:val="005B00A1"/>
    <w:rsid w:val="005C29C8"/>
    <w:rsid w:val="005C5D25"/>
    <w:rsid w:val="005D6D48"/>
    <w:rsid w:val="005D72A4"/>
    <w:rsid w:val="005E35F6"/>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0833"/>
    <w:rsid w:val="007610E7"/>
    <w:rsid w:val="00764079"/>
    <w:rsid w:val="00770AA0"/>
    <w:rsid w:val="00771F7E"/>
    <w:rsid w:val="00773E9C"/>
    <w:rsid w:val="00776F6B"/>
    <w:rsid w:val="00777694"/>
    <w:rsid w:val="00786A7E"/>
    <w:rsid w:val="007A0802"/>
    <w:rsid w:val="007A41BA"/>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34EF"/>
    <w:rsid w:val="008B4E93"/>
    <w:rsid w:val="008C3818"/>
    <w:rsid w:val="008D6ACC"/>
    <w:rsid w:val="008D7AF0"/>
    <w:rsid w:val="008E32DD"/>
    <w:rsid w:val="008F4626"/>
    <w:rsid w:val="009004DF"/>
    <w:rsid w:val="00904AA5"/>
    <w:rsid w:val="00951718"/>
    <w:rsid w:val="00956A90"/>
    <w:rsid w:val="00960962"/>
    <w:rsid w:val="00972CE0"/>
    <w:rsid w:val="009A3D30"/>
    <w:rsid w:val="009D6348"/>
    <w:rsid w:val="009E613F"/>
    <w:rsid w:val="009F042B"/>
    <w:rsid w:val="00A03FD6"/>
    <w:rsid w:val="00A116A8"/>
    <w:rsid w:val="00A14A3B"/>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141D1"/>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D1B03"/>
    <w:rsid w:val="00CE0E68"/>
    <w:rsid w:val="00CE5BA4"/>
    <w:rsid w:val="00D073FE"/>
    <w:rsid w:val="00D245EB"/>
    <w:rsid w:val="00D25120"/>
    <w:rsid w:val="00D419CB"/>
    <w:rsid w:val="00D44350"/>
    <w:rsid w:val="00D44E3F"/>
    <w:rsid w:val="00D525F5"/>
    <w:rsid w:val="00D535D0"/>
    <w:rsid w:val="00D577D8"/>
    <w:rsid w:val="00D62C78"/>
    <w:rsid w:val="00D81703"/>
    <w:rsid w:val="00D82929"/>
    <w:rsid w:val="00D84214"/>
    <w:rsid w:val="00D943E5"/>
    <w:rsid w:val="00D96BEA"/>
    <w:rsid w:val="00DA1AE0"/>
    <w:rsid w:val="00DC29DD"/>
    <w:rsid w:val="00DC7C0E"/>
    <w:rsid w:val="00DF2A6A"/>
    <w:rsid w:val="00DF3B72"/>
    <w:rsid w:val="00E10821"/>
    <w:rsid w:val="00E10FA2"/>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10F9"/>
    <w:rsid w:val="00F055F8"/>
    <w:rsid w:val="00F10CB4"/>
    <w:rsid w:val="00F11B3D"/>
    <w:rsid w:val="00F14763"/>
    <w:rsid w:val="00F16212"/>
    <w:rsid w:val="00F16602"/>
    <w:rsid w:val="00F25B80"/>
    <w:rsid w:val="00F2685F"/>
    <w:rsid w:val="00F309D7"/>
    <w:rsid w:val="00F32AE1"/>
    <w:rsid w:val="00F33A34"/>
    <w:rsid w:val="00F350C8"/>
    <w:rsid w:val="00F84613"/>
    <w:rsid w:val="00F8654D"/>
    <w:rsid w:val="00F900C9"/>
    <w:rsid w:val="00F92C96"/>
    <w:rsid w:val="00F96C07"/>
    <w:rsid w:val="00FA080B"/>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FCC4EA"/>
  <w15:docId w15:val="{489E867F-CE7F-4D37-82C6-508CFB6E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A2"/>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150AA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150AA3"/>
    <w:pPr>
      <w:keepNext/>
      <w:keepLines/>
      <w:spacing w:before="120"/>
    </w:pPr>
    <w:rPr>
      <w:b/>
      <w:bCs/>
      <w:sz w:val="28"/>
      <w:szCs w:val="40"/>
    </w:rPr>
  </w:style>
  <w:style w:type="paragraph" w:customStyle="1" w:styleId="Tabletexte">
    <w:name w:val="Table texte"/>
    <w:basedOn w:val="Normal"/>
    <w:qFormat/>
    <w:rsid w:val="00150AA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Resolutiontitle">
    <w:name w:val="Resolution title"/>
    <w:basedOn w:val="Normal"/>
    <w:qFormat/>
    <w:rsid w:val="00FA080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4B1CC-94D4-49DB-8DC9-3960CD7F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3138</Characters>
  <Application>Microsoft Office Word</Application>
  <DocSecurity>0</DocSecurity>
  <Lines>149</Lines>
  <Paragraphs>126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Alhachimi, Hind</dc:creator>
  <cp:keywords>WRC-12</cp:keywords>
  <cp:lastModifiedBy>Arabic</cp:lastModifiedBy>
  <cp:revision>10</cp:revision>
  <cp:lastPrinted>2019-10-09T13:10:00Z</cp:lastPrinted>
  <dcterms:created xsi:type="dcterms:W3CDTF">2019-10-21T18:30:00Z</dcterms:created>
  <dcterms:modified xsi:type="dcterms:W3CDTF">2019-10-22T17:54:00Z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