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A6789B" w14:paraId="57C64610" w14:textId="77777777">
        <w:trPr>
          <w:cantSplit/>
        </w:trPr>
        <w:tc>
          <w:tcPr>
            <w:tcW w:w="6468" w:type="dxa"/>
          </w:tcPr>
          <w:p w14:paraId="5EB1B9AE" w14:textId="77777777" w:rsidR="00703FFC" w:rsidRPr="00A6789B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A6789B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A6789B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A6789B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A6789B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A6789B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A6789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A6789B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A6789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563" w:type="dxa"/>
          </w:tcPr>
          <w:p w14:paraId="599C2F0F" w14:textId="5A6E492B" w:rsidR="00943EBD" w:rsidRPr="00A6789B" w:rsidRDefault="00676397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A6789B">
              <w:rPr>
                <w:szCs w:val="22"/>
                <w:lang w:eastAsia="ru-RU"/>
              </w:rPr>
              <w:drawing>
                <wp:inline distT="0" distB="0" distL="0" distR="0" wp14:anchorId="53F9E045" wp14:editId="341D954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A6789B" w14:paraId="472FAED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A6789B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AF43F5D" w14:textId="77777777" w:rsidR="00943EBD" w:rsidRPr="00A6789B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A6789B" w14:paraId="23CA00C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A6789B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4559F38" w14:textId="77777777" w:rsidR="00943EBD" w:rsidRPr="00A6789B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A6789B" w14:paraId="2B30432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340CA748" w:rsidR="00605FBA" w:rsidRPr="00A6789B" w:rsidRDefault="00676397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A6789B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22F4FA3A" w14:textId="2E394447" w:rsidR="00943EBD" w:rsidRPr="00A6789B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6789B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676397" w:rsidRPr="00A6789B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676397" w:rsidRPr="00A6789B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676397" w:rsidRPr="00A6789B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676397" w:rsidRPr="00A6789B">
              <w:rPr>
                <w:rFonts w:ascii="Verdana" w:hAnsi="Verdana"/>
                <w:b/>
                <w:bCs/>
                <w:sz w:val="18"/>
                <w:szCs w:val="18"/>
              </w:rPr>
              <w:t>/34</w:t>
            </w:r>
            <w:r w:rsidRPr="00A6789B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A6789B" w14:paraId="08344E7A" w14:textId="77777777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A6789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39E3A6E" w14:textId="12CC5392" w:rsidR="00943EBD" w:rsidRPr="00A6789B" w:rsidRDefault="00676397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6789B">
              <w:rPr>
                <w:rFonts w:ascii="Verdana" w:hAnsi="Verdana"/>
                <w:b/>
                <w:bCs/>
                <w:sz w:val="18"/>
                <w:szCs w:val="18"/>
              </w:rPr>
              <w:t>21 октября</w:t>
            </w:r>
            <w:r w:rsidR="00AD4505" w:rsidRPr="00A6789B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A6789B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A6789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6789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A6789B" w14:paraId="3F808612" w14:textId="77777777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A6789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19796C9" w14:textId="63CAA1FF" w:rsidR="00943EBD" w:rsidRPr="00A6789B" w:rsidRDefault="00676397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A6789B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A6789B" w14:paraId="756C4369" w14:textId="77777777">
        <w:trPr>
          <w:cantSplit/>
        </w:trPr>
        <w:tc>
          <w:tcPr>
            <w:tcW w:w="10031" w:type="dxa"/>
            <w:gridSpan w:val="2"/>
          </w:tcPr>
          <w:p w14:paraId="40A42D57" w14:textId="462D1732" w:rsidR="007908C9" w:rsidRPr="00A6789B" w:rsidRDefault="00676397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A6789B">
              <w:rPr>
                <w:lang w:eastAsia="zh-CN"/>
              </w:rPr>
              <w:t>Ко</w:t>
            </w:r>
            <w:bookmarkStart w:id="8" w:name="_GoBack"/>
            <w:bookmarkEnd w:id="8"/>
            <w:r w:rsidRPr="00A6789B">
              <w:rPr>
                <w:lang w:eastAsia="zh-CN"/>
              </w:rPr>
              <w:t>митет 4</w:t>
            </w:r>
          </w:p>
        </w:tc>
      </w:tr>
    </w:tbl>
    <w:bookmarkEnd w:id="7"/>
    <w:p w14:paraId="280BDEFB" w14:textId="2D9F9C71" w:rsidR="0085382F" w:rsidRPr="00A6789B" w:rsidRDefault="00AD71AE" w:rsidP="00AD71AE">
      <w:pPr>
        <w:pStyle w:val="ResNo"/>
      </w:pPr>
      <w:r w:rsidRPr="00A6789B">
        <w:t>ПРОЕКТ ПЕРЕСМОТРА РЕЗОЛЮЦИИ МСЭ-R 55-2</w:t>
      </w:r>
    </w:p>
    <w:p w14:paraId="00D91447" w14:textId="77777777" w:rsidR="00AD71AE" w:rsidRPr="00A6789B" w:rsidRDefault="00AD71AE" w:rsidP="00AD71AE">
      <w:pPr>
        <w:pStyle w:val="Restitle"/>
      </w:pPr>
      <w:r w:rsidRPr="00A6789B">
        <w:t>Исследования МСЭ-R в области прогнозирования, обнаружения, смягчения последствий бедствий и оказания помощи при бедствиях</w:t>
      </w:r>
    </w:p>
    <w:p w14:paraId="22EB9B32" w14:textId="3692B354" w:rsidR="00AD71AE" w:rsidRPr="00A6789B" w:rsidRDefault="00AD71AE" w:rsidP="00AD71AE">
      <w:pPr>
        <w:pStyle w:val="Resdate"/>
      </w:pPr>
      <w:r w:rsidRPr="00A6789B">
        <w:t>(2007-2012-2015)</w:t>
      </w:r>
    </w:p>
    <w:p w14:paraId="43AD97DE" w14:textId="77777777" w:rsidR="00AD71AE" w:rsidRPr="00A6789B" w:rsidRDefault="00AD71AE" w:rsidP="00AD71AE">
      <w:pPr>
        <w:pStyle w:val="Normalaftertitle"/>
      </w:pPr>
      <w:r w:rsidRPr="00A6789B">
        <w:t>Ассамблея радиосвязи МСЭ,</w:t>
      </w:r>
    </w:p>
    <w:p w14:paraId="75A808A8" w14:textId="77777777" w:rsidR="00AD71AE" w:rsidRPr="00A6789B" w:rsidRDefault="00AD71AE" w:rsidP="00AD71AE">
      <w:pPr>
        <w:pStyle w:val="Call"/>
      </w:pPr>
      <w:r w:rsidRPr="00A6789B">
        <w:t>учитывая</w:t>
      </w:r>
    </w:p>
    <w:p w14:paraId="4A6117DB" w14:textId="77777777" w:rsidR="00AD71AE" w:rsidRPr="00A6789B" w:rsidRDefault="00AD71AE" w:rsidP="00AD71AE">
      <w:r w:rsidRPr="00A6789B">
        <w:rPr>
          <w:i/>
          <w:iCs/>
        </w:rPr>
        <w:t>а)</w:t>
      </w:r>
      <w:r w:rsidRPr="00A6789B">
        <w:tab/>
        <w:t>значение систем радиосвязи в содействии управлению операциями в случае бедствий посредством методов раннего предупреждения, предотвращения, смягчения последствий и оказания помощи;</w:t>
      </w:r>
    </w:p>
    <w:p w14:paraId="09DD0C19" w14:textId="77777777" w:rsidR="00AD71AE" w:rsidRPr="00A6789B" w:rsidRDefault="00AD71AE" w:rsidP="00AD71AE">
      <w:r w:rsidRPr="00A6789B">
        <w:rPr>
          <w:i/>
          <w:iCs/>
        </w:rPr>
        <w:t>b)</w:t>
      </w:r>
      <w:r w:rsidRPr="00A6789B">
        <w:tab/>
        <w:t>что исследовательские комиссии МСЭ-R играют важную роль в управлении операциями в случае бедствий, в первую очередь в деятельности по прогнозированию, обнаружению бедствий, смягчению их последствий и оказанию помощи, необходимой для спасения при бедствиях и сведения к минимуму потерь человеческих жизней и имущества;</w:t>
      </w:r>
    </w:p>
    <w:p w14:paraId="0025BEE7" w14:textId="77777777" w:rsidR="00AD71AE" w:rsidRPr="00A6789B" w:rsidRDefault="00AD71AE" w:rsidP="00AD71AE">
      <w:r w:rsidRPr="00A6789B">
        <w:rPr>
          <w:i/>
          <w:iCs/>
        </w:rPr>
        <w:t>c)</w:t>
      </w:r>
      <w:r w:rsidRPr="00A6789B">
        <w:tab/>
        <w:t>что каждая исследовательская комиссия МСЭ-R привносит свои специальные знания и опыт в работу сложных механизмов, необходимых для оказания помощи пострадавшему району;</w:t>
      </w:r>
    </w:p>
    <w:p w14:paraId="431950A6" w14:textId="77777777" w:rsidR="00AD71AE" w:rsidRPr="00A6789B" w:rsidRDefault="00AD71AE" w:rsidP="00AD71AE">
      <w:r w:rsidRPr="00A6789B">
        <w:rPr>
          <w:i/>
          <w:iCs/>
        </w:rPr>
        <w:t>d)</w:t>
      </w:r>
      <w:r w:rsidRPr="00A6789B">
        <w:tab/>
        <w:t>что различным необходимым радиосистемам требуется доступ к спектру радиочастот для эффективного прогнозирования, обнаружения, смягчения последствий бедствий и оказания помощи в ситуациях бедствий,</w:t>
      </w:r>
    </w:p>
    <w:p w14:paraId="3D37DB01" w14:textId="77777777" w:rsidR="00AD71AE" w:rsidRPr="00A6789B" w:rsidRDefault="00AD71AE" w:rsidP="00AD71AE">
      <w:pPr>
        <w:pStyle w:val="Call"/>
        <w:rPr>
          <w:rFonts w:eastAsia="SimSun"/>
        </w:rPr>
      </w:pPr>
      <w:r w:rsidRPr="00A6789B">
        <w:t>отмечая</w:t>
      </w:r>
    </w:p>
    <w:p w14:paraId="22D99067" w14:textId="2A4F75BA" w:rsidR="00AD71AE" w:rsidRPr="00A6789B" w:rsidRDefault="00AD71AE" w:rsidP="00AD71AE">
      <w:r w:rsidRPr="00A6789B">
        <w:rPr>
          <w:rFonts w:eastAsia="SimSun"/>
          <w:i/>
          <w:iCs/>
        </w:rPr>
        <w:t>а)</w:t>
      </w:r>
      <w:r w:rsidRPr="00A6789B">
        <w:rPr>
          <w:rFonts w:eastAsia="SimSun"/>
        </w:rPr>
        <w:tab/>
      </w:r>
      <w:r w:rsidRPr="00A6789B">
        <w:t xml:space="preserve">Резолюцию 34 (Пересм. </w:t>
      </w:r>
      <w:ins w:id="9" w:author="Komissarova, Olga" w:date="2019-09-23T11:19:00Z">
        <w:r w:rsidRPr="00A6789B">
          <w:t>Буэнос-Айрес, 2017 г.</w:t>
        </w:r>
      </w:ins>
      <w:del w:id="10" w:author="Komissarova, Olga" w:date="2019-09-23T11:19:00Z">
        <w:r w:rsidRPr="00A6789B" w:rsidDel="00AD71AE">
          <w:delText>Дубай, 2014 г.</w:delText>
        </w:r>
      </w:del>
      <w:r w:rsidRPr="00A6789B">
        <w:t>) Всемирной конференции по развитию электросвязи "Роль электросвязи/информационно-коммуникационных технологий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реагирования";</w:t>
      </w:r>
    </w:p>
    <w:p w14:paraId="0F858D7F" w14:textId="77777777" w:rsidR="00AD71AE" w:rsidRPr="00A6789B" w:rsidRDefault="00AD71AE" w:rsidP="00AD71AE">
      <w:r w:rsidRPr="00A6789B">
        <w:rPr>
          <w:i/>
          <w:iCs/>
        </w:rPr>
        <w:t>b)</w:t>
      </w:r>
      <w:r w:rsidRPr="00A6789B">
        <w:tab/>
        <w:t>пункт 91 с) Тунисской программы Всемирной встречи на высшем уровне по вопросам информационного общества (ВВУИО), в котором говорится об "оперативной деятельности по созданию стандартизированных систем мониторинга и раннего оповещения по всему миру, увязанных с национальными и региональными сетями, а также содействии реагированию в чрезвычайных ситуациях во всем мире, в частности в регионах с высокой степенью риска"</w:t>
      </w:r>
    </w:p>
    <w:p w14:paraId="1191FEF5" w14:textId="5A56B406" w:rsidR="00AD71AE" w:rsidRPr="00A6789B" w:rsidRDefault="00AD71AE" w:rsidP="00AD71AE">
      <w:pPr>
        <w:rPr>
          <w:ins w:id="11" w:author="Komissarova, Olga" w:date="2019-09-23T11:19:00Z"/>
        </w:rPr>
      </w:pPr>
      <w:r w:rsidRPr="00A6789B">
        <w:rPr>
          <w:i/>
          <w:iCs/>
        </w:rPr>
        <w:t>с)</w:t>
      </w:r>
      <w:r w:rsidRPr="00A6789B">
        <w:rPr>
          <w:i/>
          <w:iCs/>
        </w:rPr>
        <w:tab/>
      </w:r>
      <w:r w:rsidRPr="00A6789B">
        <w:t xml:space="preserve">Рекомендацию МСЭ-R </w:t>
      </w:r>
      <w:proofErr w:type="spellStart"/>
      <w:r w:rsidRPr="00A6789B">
        <w:t>М.2083</w:t>
      </w:r>
      <w:proofErr w:type="spellEnd"/>
      <w:r w:rsidRPr="00A6789B">
        <w:t>, касающуюся прогнозирования</w:t>
      </w:r>
      <w:r w:rsidRPr="00A6789B">
        <w:rPr>
          <w:color w:val="000000"/>
        </w:rPr>
        <w:t>, обнаружения, смягчения последствий бедствий и оказания помощи при бедствиях</w:t>
      </w:r>
      <w:ins w:id="12" w:author="Komissarova, Olga" w:date="2019-09-23T11:19:00Z">
        <w:r w:rsidRPr="00A6789B">
          <w:rPr>
            <w:color w:val="000000"/>
          </w:rPr>
          <w:t>;</w:t>
        </w:r>
      </w:ins>
    </w:p>
    <w:p w14:paraId="638F8B58" w14:textId="143400BC" w:rsidR="00AD71AE" w:rsidRPr="00A6789B" w:rsidRDefault="00AD71AE" w:rsidP="00AD71AE">
      <w:ins w:id="13" w:author="Komissarova, Olga" w:date="2019-09-23T11:24:00Z">
        <w:r w:rsidRPr="00A6789B">
          <w:rPr>
            <w:i/>
            <w:iCs/>
          </w:rPr>
          <w:t>d</w:t>
        </w:r>
        <w:r w:rsidRPr="00A6789B">
          <w:rPr>
            <w:i/>
            <w:iCs/>
            <w:rPrChange w:id="14" w:author="Antipina, Nadezda" w:date="2019-09-27T10:22:00Z">
              <w:rPr>
                <w:i/>
                <w:iCs/>
                <w:lang w:val="en-US"/>
              </w:rPr>
            </w:rPrChange>
          </w:rPr>
          <w:t>)</w:t>
        </w:r>
        <w:r w:rsidRPr="00A6789B">
          <w:rPr>
            <w:rPrChange w:id="15" w:author="Antipina, Nadezda" w:date="2019-09-27T10:22:00Z">
              <w:rPr>
                <w:lang w:val="en-US"/>
              </w:rPr>
            </w:rPrChange>
          </w:rPr>
          <w:tab/>
        </w:r>
        <w:r w:rsidRPr="00A6789B">
          <w:t xml:space="preserve">Рекомендацию МСЭ-R </w:t>
        </w:r>
        <w:proofErr w:type="spellStart"/>
        <w:r w:rsidRPr="00A6789B">
          <w:t>BS.2107</w:t>
        </w:r>
        <w:proofErr w:type="spellEnd"/>
        <w:r w:rsidRPr="00A6789B">
          <w:rPr>
            <w:rPrChange w:id="16" w:author="Antipina, Nadezda" w:date="2019-09-27T10:22:00Z">
              <w:rPr>
                <w:lang w:val="en-US"/>
              </w:rPr>
            </w:rPrChange>
          </w:rPr>
          <w:t xml:space="preserve"> </w:t>
        </w:r>
        <w:r w:rsidRPr="00A6789B">
          <w:t>"Использование частот международного радио для оказания помощи при бедствиях (</w:t>
        </w:r>
        <w:proofErr w:type="spellStart"/>
        <w:r w:rsidRPr="00A6789B">
          <w:t>IRDR</w:t>
        </w:r>
        <w:proofErr w:type="spellEnd"/>
        <w:r w:rsidRPr="00A6789B">
          <w:t xml:space="preserve">) для широковещательной передачи в чрезвычайных </w:t>
        </w:r>
        <w:r w:rsidRPr="00A6789B">
          <w:lastRenderedPageBreak/>
          <w:t>ситуациях в полосах высоких частот (</w:t>
        </w:r>
        <w:proofErr w:type="spellStart"/>
        <w:r w:rsidRPr="00A6789B">
          <w:t>ВЧ</w:t>
        </w:r>
        <w:proofErr w:type="spellEnd"/>
        <w:r w:rsidRPr="00A6789B">
          <w:t>)"</w:t>
        </w:r>
      </w:ins>
      <w:ins w:id="17" w:author="Antipina, Nadezda" w:date="2019-09-27T10:22:00Z">
        <w:r w:rsidR="00463D3C" w:rsidRPr="00A6789B">
          <w:t>, определ</w:t>
        </w:r>
      </w:ins>
      <w:ins w:id="18" w:author="Russian" w:date="2019-10-21T20:46:00Z">
        <w:r w:rsidR="00BB5096" w:rsidRPr="00A6789B">
          <w:t>яющую</w:t>
        </w:r>
      </w:ins>
      <w:ins w:id="19" w:author="Antipina, Nadezda" w:date="2019-09-27T10:22:00Z">
        <w:r w:rsidR="00463D3C" w:rsidRPr="00A6789B">
          <w:t xml:space="preserve"> частоты </w:t>
        </w:r>
        <w:proofErr w:type="spellStart"/>
        <w:r w:rsidR="00463D3C" w:rsidRPr="00A6789B">
          <w:t>IRDR</w:t>
        </w:r>
        <w:proofErr w:type="spellEnd"/>
        <w:r w:rsidR="00463D3C" w:rsidRPr="00A6789B">
          <w:t>, которые могут использоваться для шир</w:t>
        </w:r>
      </w:ins>
      <w:ins w:id="20" w:author="Antipina, Nadezda" w:date="2019-09-27T10:23:00Z">
        <w:r w:rsidR="00463D3C" w:rsidRPr="00A6789B">
          <w:t xml:space="preserve">оковещательной </w:t>
        </w:r>
      </w:ins>
      <w:proofErr w:type="spellStart"/>
      <w:ins w:id="21" w:author="Russian" w:date="2019-10-21T20:46:00Z">
        <w:r w:rsidR="00BB5096" w:rsidRPr="00A6789B">
          <w:t>ВЧ</w:t>
        </w:r>
        <w:proofErr w:type="spellEnd"/>
        <w:r w:rsidR="00BB5096" w:rsidRPr="00A6789B">
          <w:t>-</w:t>
        </w:r>
      </w:ins>
      <w:ins w:id="22" w:author="Antipina, Nadezda" w:date="2019-09-27T10:23:00Z">
        <w:r w:rsidR="00463D3C" w:rsidRPr="00A6789B">
          <w:t>передачи в чрезвычайных ситуациях;</w:t>
        </w:r>
      </w:ins>
    </w:p>
    <w:p w14:paraId="3981445F" w14:textId="77777777" w:rsidR="00BB5096" w:rsidRPr="00A6789B" w:rsidRDefault="00AD71AE" w:rsidP="00AD71AE">
      <w:ins w:id="23" w:author="Komissarova, Olga" w:date="2019-09-23T11:24:00Z">
        <w:r w:rsidRPr="00A6789B">
          <w:rPr>
            <w:i/>
            <w:iCs/>
          </w:rPr>
          <w:t>e</w:t>
        </w:r>
        <w:r w:rsidRPr="00A6789B">
          <w:rPr>
            <w:i/>
            <w:iCs/>
            <w:rPrChange w:id="24" w:author="Antipina, Nadezda" w:date="2019-09-27T10:22:00Z">
              <w:rPr>
                <w:i/>
                <w:iCs/>
                <w:lang w:val="en-US"/>
              </w:rPr>
            </w:rPrChange>
          </w:rPr>
          <w:t>)</w:t>
        </w:r>
        <w:r w:rsidRPr="00A6789B">
          <w:rPr>
            <w:rPrChange w:id="25" w:author="Antipina, Nadezda" w:date="2019-09-27T10:22:00Z">
              <w:rPr>
                <w:lang w:val="en-US"/>
              </w:rPr>
            </w:rPrChange>
          </w:rPr>
          <w:tab/>
        </w:r>
        <w:r w:rsidR="009B21CA" w:rsidRPr="00A6789B">
          <w:t xml:space="preserve">что в </w:t>
        </w:r>
        <w:r w:rsidRPr="00A6789B">
          <w:t>Отчет</w:t>
        </w:r>
        <w:r w:rsidR="009B21CA" w:rsidRPr="00A6789B">
          <w:t>е</w:t>
        </w:r>
        <w:r w:rsidRPr="00A6789B">
          <w:t xml:space="preserve"> МСЭ-R </w:t>
        </w:r>
        <w:proofErr w:type="spellStart"/>
        <w:r w:rsidRPr="00A6789B">
          <w:t>BT.2299</w:t>
        </w:r>
        <w:proofErr w:type="spellEnd"/>
        <w:r w:rsidRPr="00A6789B">
          <w:t xml:space="preserve"> "Радиовещание для предупреждения населения, смягчения последствий бедствий и оказания помощи при бедствиях" представлена подборка фактов, свидетельствующих о том, что радиовещание играет чрезвычайно важную роль в распространении информации среди населения в периоды чрезвычайных ситуаций</w:t>
        </w:r>
      </w:ins>
      <w:r w:rsidR="00BB5096" w:rsidRPr="00A6789B">
        <w:t>,</w:t>
      </w:r>
    </w:p>
    <w:p w14:paraId="28EEAADD" w14:textId="77777777" w:rsidR="00AD71AE" w:rsidRPr="00A6789B" w:rsidRDefault="00AD71AE" w:rsidP="00AD71AE">
      <w:pPr>
        <w:pStyle w:val="Call"/>
      </w:pPr>
      <w:r w:rsidRPr="00A6789B">
        <w:t>принимая во внимание</w:t>
      </w:r>
    </w:p>
    <w:p w14:paraId="671D9A0E" w14:textId="77777777" w:rsidR="00AD71AE" w:rsidRPr="00A6789B" w:rsidRDefault="00AD71AE" w:rsidP="00AD71AE">
      <w:pPr>
        <w:pStyle w:val="enumlev1"/>
      </w:pPr>
      <w:r w:rsidRPr="00A6789B">
        <w:rPr>
          <w:rFonts w:eastAsia="SimSun"/>
        </w:rPr>
        <w:t>–</w:t>
      </w:r>
      <w:r w:rsidRPr="00A6789B">
        <w:rPr>
          <w:rFonts w:eastAsia="SimSun"/>
        </w:rPr>
        <w:tab/>
        <w:t xml:space="preserve">соответствующие </w:t>
      </w:r>
      <w:r w:rsidRPr="00A6789B">
        <w:t>Резолюции всемирных конференций радиосвязи по данному вопросу;</w:t>
      </w:r>
    </w:p>
    <w:p w14:paraId="75ABE6A5" w14:textId="77777777" w:rsidR="00AD71AE" w:rsidRPr="00A6789B" w:rsidRDefault="00AD71AE" w:rsidP="00AD71AE">
      <w:pPr>
        <w:pStyle w:val="enumlev1"/>
      </w:pPr>
      <w:r w:rsidRPr="00A6789B">
        <w:t>–</w:t>
      </w:r>
      <w:r w:rsidRPr="00A6789B">
        <w:tab/>
        <w:t>Резолюцию МСЭ-R 60,</w:t>
      </w:r>
    </w:p>
    <w:p w14:paraId="5EBC46CB" w14:textId="77777777" w:rsidR="00AD71AE" w:rsidRPr="00A6789B" w:rsidRDefault="00AD71AE" w:rsidP="00AD71AE">
      <w:pPr>
        <w:pStyle w:val="Call"/>
      </w:pPr>
      <w:r w:rsidRPr="00A6789B">
        <w:t>подчеркивая</w:t>
      </w:r>
      <w:r w:rsidRPr="00A6789B">
        <w:rPr>
          <w:i w:val="0"/>
          <w:iCs/>
        </w:rPr>
        <w:t>,</w:t>
      </w:r>
    </w:p>
    <w:p w14:paraId="77F4C783" w14:textId="77777777" w:rsidR="00AD71AE" w:rsidRPr="00A6789B" w:rsidRDefault="00AD71AE" w:rsidP="00AD71AE">
      <w:r w:rsidRPr="00A6789B">
        <w:t>что исследовательские комиссии МСЭ-R играют важную роль в ликвидации последствий бедствий путем проведения своих технических и эксплуатационных исследований и разработки рекомендаций в поддержку деятельности по прогнозированию, обнаружению, смягчению последствий бедствий и реагированию на бедствия, имеющей решающее значение для сведения к минимуму потерь человеческих жизней и имущества и оказания помощи районам, пострадавшим в результате бедствия,</w:t>
      </w:r>
    </w:p>
    <w:p w14:paraId="0496F0C4" w14:textId="77777777" w:rsidR="00AD71AE" w:rsidRPr="00A6789B" w:rsidRDefault="00AD71AE" w:rsidP="00AD71AE">
      <w:pPr>
        <w:pStyle w:val="Call"/>
      </w:pPr>
      <w:r w:rsidRPr="00A6789B">
        <w:t>признавая</w:t>
      </w:r>
      <w:r w:rsidRPr="00A6789B">
        <w:rPr>
          <w:i w:val="0"/>
          <w:iCs/>
        </w:rPr>
        <w:t>,</w:t>
      </w:r>
    </w:p>
    <w:p w14:paraId="2D9F5291" w14:textId="639B20BD" w:rsidR="00AD71AE" w:rsidRPr="00A6789B" w:rsidRDefault="00AD71AE" w:rsidP="00AD71AE">
      <w:r w:rsidRPr="00A6789B">
        <w:rPr>
          <w:i/>
          <w:iCs/>
        </w:rPr>
        <w:t>a)</w:t>
      </w:r>
      <w:r w:rsidRPr="00A6789B">
        <w:tab/>
        <w:t xml:space="preserve">что в Резолюции 136 (Пересм. </w:t>
      </w:r>
      <w:ins w:id="26" w:author="Komissarova, Olga" w:date="2019-09-23T11:25:00Z">
        <w:r w:rsidR="009B21CA" w:rsidRPr="00A6789B">
          <w:t>Дубай, 2018 г.</w:t>
        </w:r>
      </w:ins>
      <w:del w:id="27" w:author="Komissarova, Olga" w:date="2019-09-23T11:25:00Z">
        <w:r w:rsidRPr="00A6789B" w:rsidDel="009B21CA">
          <w:delText>Пусан, 2014 г.</w:delText>
        </w:r>
      </w:del>
      <w:r w:rsidRPr="00A6789B">
        <w:t>) Полномочной</w:t>
      </w:r>
      <w:r w:rsidRPr="00A6789B">
        <w:rPr>
          <w:rFonts w:eastAsia="SimSun"/>
        </w:rPr>
        <w:t xml:space="preserve"> </w:t>
      </w:r>
      <w:r w:rsidRPr="00A6789B">
        <w:t>конференции "Использование электросвязи/информационно-коммуникационных технологий в целях контроля и управления в чрезвычайных ситуациях и в случаях бедствий для их раннего предупреждения, предотвращения, смягчения их последствий и оказания помощи" содержалось решение поручить Директорам Бюро:</w:t>
      </w:r>
    </w:p>
    <w:p w14:paraId="542F4377" w14:textId="77777777" w:rsidR="00AD71AE" w:rsidRPr="00A6789B" w:rsidRDefault="00AD71AE" w:rsidP="00AD71AE">
      <w:pPr>
        <w:pStyle w:val="enumlev1"/>
      </w:pPr>
      <w:r w:rsidRPr="00A6789B">
        <w:t>1)</w:t>
      </w:r>
      <w:r w:rsidRPr="00A6789B">
        <w:tab/>
        <w:t>продолжать технические исследования и с помощью исследовательских комиссий МСЭ разработать рекомендации, по мере необходимости, касающиеся реализации технических и эксплуатационных аспектов усовершенствованных решений, отвечающих потребностям электросвязи/ИКТ для обеспечения общественной безопасности и оказания помощи при бедствиях, принимая во внимание возможности, развитие и любые исходящие из этого переходные требования существующих систем, в особенности таких систем во многих развивающихся странах, для национальных и международных операций;</w:t>
      </w:r>
    </w:p>
    <w:p w14:paraId="343C0E50" w14:textId="77777777" w:rsidR="00AD71AE" w:rsidRPr="00A6789B" w:rsidRDefault="00AD71AE" w:rsidP="00AD71AE">
      <w:pPr>
        <w:pStyle w:val="enumlev1"/>
      </w:pPr>
      <w:r w:rsidRPr="00A6789B">
        <w:t>2)</w:t>
      </w:r>
      <w:r w:rsidRPr="00A6789B">
        <w:tab/>
        <w:t>поддерживать на национальном, региональном и международном уровнях разработку надежных, комплексных, рассчитанных на все опасные факторы систем раннего предупреждения о чрезвычайных ситуациях и бедствиях, смягчения их последствий и оказания помощи, включая системы контроля и управления, связанные с использованием электросвязи/ИКТ (например, дистанционное зондирование), при сотрудничестве с другими международными организациями, в целях обеспечения координации на глобальном и региональном уровнях;</w:t>
      </w:r>
    </w:p>
    <w:p w14:paraId="7EFDE3FB" w14:textId="77777777" w:rsidR="00AD71AE" w:rsidRPr="00A6789B" w:rsidRDefault="00AD71AE" w:rsidP="00AD71AE">
      <w:pPr>
        <w:pStyle w:val="enumlev1"/>
      </w:pPr>
      <w:r w:rsidRPr="00A6789B">
        <w:t>3)</w:t>
      </w:r>
      <w:r w:rsidRPr="00A6789B">
        <w:tab/>
        <w:t>содействовать внедрению соответствующими органами, ответственными за оповещение об опасности, международного стандарта информационного содержания для предупреждения общественности, во всех ситуациях бедствий и чрезвычайных ситуациях, всеми средствами информации в соответствии с руководящими указаниями, постоянно разрабатываемыми всеми Секторами МСЭ;</w:t>
      </w:r>
    </w:p>
    <w:p w14:paraId="6D201AFA" w14:textId="77777777" w:rsidR="00AD71AE" w:rsidRPr="00A6789B" w:rsidRDefault="00AD71AE" w:rsidP="00AD71AE">
      <w:pPr>
        <w:pStyle w:val="enumlev1"/>
      </w:pPr>
      <w:r w:rsidRPr="00A6789B">
        <w:t>4)</w:t>
      </w:r>
      <w:r w:rsidRPr="00A6789B">
        <w:tab/>
        <w:t>продолжать сотрудничать с организациями, которые работают в области стандартов, охватывающих электросвязь/ИКТ в чрезвычайных ситуациях и сообщения информации в целях оповещения и предупреждения, чтобы изучить вопрос о надлежащем включении таких стандартов в работу МСЭ и об их распространении, особенно среди развивающихся стран;</w:t>
      </w:r>
    </w:p>
    <w:p w14:paraId="03B7E056" w14:textId="77777777" w:rsidR="00AD71AE" w:rsidRPr="00A6789B" w:rsidRDefault="00AD71AE" w:rsidP="00AD71AE">
      <w:r w:rsidRPr="00A6789B">
        <w:t>b)</w:t>
      </w:r>
      <w:r w:rsidRPr="00A6789B">
        <w:tab/>
        <w:t>что управление операциями в области радиосвязи в случае бедствий включает следующие аспекты равной важности:</w:t>
      </w:r>
    </w:p>
    <w:p w14:paraId="4025EBEE" w14:textId="77777777" w:rsidR="00AD71AE" w:rsidRPr="00A6789B" w:rsidRDefault="00AD71AE" w:rsidP="00AD71AE">
      <w:pPr>
        <w:pStyle w:val="enumlev1"/>
      </w:pPr>
      <w:r w:rsidRPr="00A6789B">
        <w:lastRenderedPageBreak/>
        <w:t>1)</w:t>
      </w:r>
      <w:r w:rsidRPr="00A6789B">
        <w:tab/>
        <w:t>раннее предупреждение и предотвращение путем:</w:t>
      </w:r>
    </w:p>
    <w:p w14:paraId="09D8D524" w14:textId="77777777" w:rsidR="00AD71AE" w:rsidRPr="00A6789B" w:rsidRDefault="00AD71AE" w:rsidP="00AD71AE">
      <w:pPr>
        <w:pStyle w:val="enumlev2"/>
      </w:pPr>
      <w:r w:rsidRPr="00A6789B">
        <w:t>–</w:t>
      </w:r>
      <w:r w:rsidRPr="00A6789B">
        <w:tab/>
        <w:t>прогнозирования бедствий, в том числе сбора и обработки данных, касающихся вероятности бедствий в будущем, мест их возникновения и продолжительности;</w:t>
      </w:r>
    </w:p>
    <w:p w14:paraId="5E758B16" w14:textId="77777777" w:rsidR="00AD71AE" w:rsidRPr="00A6789B" w:rsidRDefault="00AD71AE" w:rsidP="00AD71AE">
      <w:pPr>
        <w:pStyle w:val="enumlev2"/>
      </w:pPr>
      <w:r w:rsidRPr="00A6789B">
        <w:t>–</w:t>
      </w:r>
      <w:r w:rsidRPr="00A6789B">
        <w:tab/>
        <w:t>обнаружения бедствий, в том числе подробного анализа локальной вероятности и степени тяжести бедствия;</w:t>
      </w:r>
    </w:p>
    <w:p w14:paraId="5E65AFFE" w14:textId="77777777" w:rsidR="00AD71AE" w:rsidRPr="00A6789B" w:rsidRDefault="00AD71AE" w:rsidP="00AD71AE">
      <w:pPr>
        <w:pStyle w:val="enumlev1"/>
      </w:pPr>
      <w:r w:rsidRPr="00A6789B">
        <w:t>2)</w:t>
      </w:r>
      <w:r w:rsidRPr="00A6789B">
        <w:tab/>
        <w:t>смягчение последствий бедствий, в том числе оперативного распространения информации о надвигающемся бедствии и соответствующих оповещений учреждений, занимающихся оказанием помощи при бедствиях;</w:t>
      </w:r>
    </w:p>
    <w:p w14:paraId="7E1D9DC7" w14:textId="77777777" w:rsidR="00AD71AE" w:rsidRPr="00A6789B" w:rsidRDefault="00AD71AE" w:rsidP="00AD71AE">
      <w:pPr>
        <w:pStyle w:val="enumlev1"/>
      </w:pPr>
      <w:r w:rsidRPr="00A6789B">
        <w:t>3)</w:t>
      </w:r>
      <w:r w:rsidRPr="00A6789B">
        <w:tab/>
        <w:t>радиосвязь в период после оказания помощи при бедствии, в том числе предоставление систем наземной и спутниковой связи на местах для содействия в обеспечении безопасности и стабильности человеческой жизни и собственности в пораженном районе,</w:t>
      </w:r>
    </w:p>
    <w:p w14:paraId="513ADAD2" w14:textId="77777777" w:rsidR="00AD71AE" w:rsidRPr="00A6789B" w:rsidRDefault="00AD71AE" w:rsidP="00AD71AE">
      <w:pPr>
        <w:pStyle w:val="Call"/>
      </w:pPr>
      <w:r w:rsidRPr="00A6789B">
        <w:t>признавая далее</w:t>
      </w:r>
      <w:r w:rsidRPr="00A6789B">
        <w:rPr>
          <w:i w:val="0"/>
          <w:iCs/>
        </w:rPr>
        <w:t>,</w:t>
      </w:r>
    </w:p>
    <w:p w14:paraId="59E98A1F" w14:textId="77777777" w:rsidR="00AD71AE" w:rsidRPr="00A6789B" w:rsidRDefault="00AD71AE" w:rsidP="00AD71AE">
      <w:r w:rsidRPr="00A6789B">
        <w:t>что в общем случае смягчение последствий бедствия на территории развитой страны может оказать меньшее влияние на экономику этой страны, чем в случае аналогичного бедствия на территории развивающейся страны,</w:t>
      </w:r>
    </w:p>
    <w:p w14:paraId="6F64AD50" w14:textId="77777777" w:rsidR="00AD71AE" w:rsidRPr="00A6789B" w:rsidRDefault="00AD71AE" w:rsidP="00AD71AE">
      <w:pPr>
        <w:pStyle w:val="Call"/>
      </w:pPr>
      <w:r w:rsidRPr="00A6789B">
        <w:t>решает</w:t>
      </w:r>
      <w:r w:rsidRPr="00A6789B">
        <w:rPr>
          <w:i w:val="0"/>
          <w:iCs/>
        </w:rPr>
        <w:t>,</w:t>
      </w:r>
    </w:p>
    <w:p w14:paraId="0459BF0A" w14:textId="77777777" w:rsidR="00AD71AE" w:rsidRPr="00A6789B" w:rsidRDefault="00AD71AE" w:rsidP="00AD71AE">
      <w:pPr>
        <w:keepNext/>
        <w:keepLines/>
      </w:pPr>
      <w:r w:rsidRPr="00A6789B">
        <w:t>чтобы, с учетом важности эффективного использования радиочастотного спектра для радиосвязи в ситуациях бедствий:</w:t>
      </w:r>
    </w:p>
    <w:p w14:paraId="0202A88C" w14:textId="77777777" w:rsidR="00AD71AE" w:rsidRPr="00A6789B" w:rsidRDefault="00AD71AE" w:rsidP="00AD71AE">
      <w:pPr>
        <w:pStyle w:val="enumlev1"/>
      </w:pPr>
      <w:r w:rsidRPr="00A6789B">
        <w:t>–</w:t>
      </w:r>
      <w:r w:rsidRPr="00A6789B">
        <w:tab/>
        <w:t>заинтересованные исследовательские комиссии МСЭ-R провели исследования и разработали руководящие указания, относящиеся к управлению радиосвязью при прогнозировании, обнаружении, смягчении последствий бедствий и оказании помощи при бедствиях совместно и в условиях сотрудничества в рамках МСЭ и с организациями, не относящимися к Союзу;</w:t>
      </w:r>
    </w:p>
    <w:p w14:paraId="3B08A208" w14:textId="77777777" w:rsidR="00AD71AE" w:rsidRPr="00A6789B" w:rsidRDefault="00AD71AE" w:rsidP="00AD71AE">
      <w:pPr>
        <w:pStyle w:val="enumlev1"/>
      </w:pPr>
      <w:r w:rsidRPr="00A6789B">
        <w:t>–</w:t>
      </w:r>
      <w:r w:rsidRPr="00A6789B">
        <w:tab/>
        <w:t>соответствующие исследовательские комиссии МСЭ-R продолжали исследования новых появляющихся технологий, которые могут поддерживать прогнозирование, обнаружение, смягчение последствий бедствий и оказание помощи при бедствиях,</w:t>
      </w:r>
    </w:p>
    <w:p w14:paraId="553CD5F6" w14:textId="77777777" w:rsidR="00AD71AE" w:rsidRPr="00A6789B" w:rsidRDefault="00AD71AE" w:rsidP="00AD71AE">
      <w:pPr>
        <w:pStyle w:val="Call"/>
      </w:pPr>
      <w:r w:rsidRPr="00A6789B">
        <w:t>предлагает исследовательским комиссиям</w:t>
      </w:r>
    </w:p>
    <w:p w14:paraId="19E93308" w14:textId="77777777" w:rsidR="00AD71AE" w:rsidRPr="00A6789B" w:rsidRDefault="00AD71AE" w:rsidP="00AD71AE">
      <w:r w:rsidRPr="00A6789B">
        <w:t>принять во внимание сферу охвата текущих исследований/виды деятельности, о которых говорится на веб-странице МСЭ-R</w:t>
      </w:r>
      <w:r w:rsidRPr="00A6789B">
        <w:rPr>
          <w:rPrChange w:id="28" w:author="Antipina, Nadezda" w:date="2019-09-27T10:22:00Z">
            <w:rPr>
              <w:lang w:val="en-US"/>
            </w:rPr>
          </w:rPrChange>
        </w:rPr>
        <w:t xml:space="preserve"> </w:t>
      </w:r>
      <w:r w:rsidRPr="00A6789B">
        <w:t>о радиосвязи в чрезвычайных ситуациях</w:t>
      </w:r>
      <w:r w:rsidRPr="00A6789B">
        <w:rPr>
          <w:rStyle w:val="FootnoteReference"/>
        </w:rPr>
        <w:footnoteReference w:customMarkFollows="1" w:id="1"/>
        <w:t>1</w:t>
      </w:r>
      <w:r w:rsidRPr="00A6789B">
        <w:t>, и информацию, предоставляемую Бюро по соответствующей деятельности двух других Секторов и Генерального секретариата, при составлении своих программ работы во избежание дублирования усилий.</w:t>
      </w:r>
    </w:p>
    <w:p w14:paraId="22578CA1" w14:textId="77777777" w:rsidR="00AD71AE" w:rsidRPr="00A6789B" w:rsidRDefault="00AD71AE" w:rsidP="00AD71AE">
      <w:pPr>
        <w:pStyle w:val="Reasons"/>
      </w:pPr>
    </w:p>
    <w:p w14:paraId="27624832" w14:textId="6A760977" w:rsidR="00876798" w:rsidRPr="00A6789B" w:rsidRDefault="00876798" w:rsidP="00AD71AE">
      <w:pPr>
        <w:spacing w:before="480"/>
        <w:jc w:val="center"/>
      </w:pPr>
      <w:r w:rsidRPr="00A6789B">
        <w:t>______________</w:t>
      </w:r>
    </w:p>
    <w:sectPr w:rsidR="00876798" w:rsidRPr="00A6789B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2D80AED6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B2783">
      <w:rPr>
        <w:noProof/>
        <w:lang w:val="fr-FR"/>
      </w:rPr>
      <w:t>P:\RUS\ITU-R\CONF-R\AR19\PLEN\000\034R.docx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783">
      <w:rPr>
        <w:noProof/>
      </w:rPr>
      <w:t>21.10.19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783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2D7F94B9" w:rsidR="00F52FFE" w:rsidRPr="005E2A96" w:rsidRDefault="005E2A96" w:rsidP="005E2A96">
    <w:pPr>
      <w:pStyle w:val="Footer"/>
      <w:rPr>
        <w:lang w:val="en-US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B2783">
      <w:rPr>
        <w:lang w:val="fr-FR"/>
      </w:rPr>
      <w:t>P:\RUS\ITU-R\CONF-R\AR19\PLEN\000\034R.docx</w:t>
    </w:r>
    <w:r>
      <w:fldChar w:fldCharType="end"/>
    </w:r>
    <w:r>
      <w:rPr>
        <w:lang w:val="en-US"/>
      </w:rPr>
      <w:t xml:space="preserve"> (</w:t>
    </w:r>
    <w:r w:rsidR="00676397">
      <w:rPr>
        <w:lang w:val="en-US"/>
      </w:rPr>
      <w:t>463001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50E85D3E" w:rsidR="00EE146A" w:rsidRPr="0016433B" w:rsidRDefault="0016433B" w:rsidP="0016433B">
    <w:pPr>
      <w:pStyle w:val="Footer"/>
      <w:rPr>
        <w:lang w:val="en-US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B2783">
      <w:rPr>
        <w:lang w:val="fr-FR"/>
      </w:rPr>
      <w:t>P:\RUS\ITU-R\CONF-R\AR19\PLEN\000\034R.docx</w:t>
    </w:r>
    <w:r>
      <w:fldChar w:fldCharType="end"/>
    </w:r>
    <w:r>
      <w:rPr>
        <w:lang w:val="en-US"/>
      </w:rPr>
      <w:t xml:space="preserve"> (</w:t>
    </w:r>
    <w:r w:rsidR="00676397">
      <w:rPr>
        <w:lang w:val="en-US"/>
      </w:rPr>
      <w:t>463001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  <w:footnote w:id="1">
    <w:p w14:paraId="13BAC459" w14:textId="0C5E8074" w:rsidR="00AD71AE" w:rsidRPr="00FF1DE0" w:rsidRDefault="00AD71AE" w:rsidP="00AD71AE">
      <w:pPr>
        <w:pStyle w:val="FootnoteText"/>
      </w:pPr>
      <w:r>
        <w:rPr>
          <w:rStyle w:val="FootnoteReference"/>
        </w:rPr>
        <w:t>1</w:t>
      </w:r>
      <w:r w:rsidRPr="00976031">
        <w:rPr>
          <w:rStyle w:val="FootnoteReference"/>
        </w:rPr>
        <w:tab/>
      </w:r>
      <w:del w:id="29" w:author="Komissarova, Olga" w:date="2019-09-23T11:28:00Z">
        <w:r w:rsidDel="007C0940">
          <w:fldChar w:fldCharType="begin"/>
        </w:r>
        <w:r w:rsidDel="007C0940">
          <w:delInstrText xml:space="preserve"> HYPERLINK "http://www.itu.int/net/ITU-R/index.asp?category=information&amp;rlink=emergency&amp;lang=en" </w:delInstrText>
        </w:r>
        <w:r w:rsidDel="007C0940">
          <w:fldChar w:fldCharType="separate"/>
        </w:r>
        <w:r w:rsidRPr="006104B3" w:rsidDel="007C0940">
          <w:rPr>
            <w:rStyle w:val="Hyperlink"/>
          </w:rPr>
          <w:delText>http://www.itu.int/net/ITU-R/index.asp?category=information&amp;rlink=emergency&amp;lang=en</w:delText>
        </w:r>
        <w:r w:rsidDel="007C0940">
          <w:rPr>
            <w:rStyle w:val="Hyperlink"/>
          </w:rPr>
          <w:fldChar w:fldCharType="end"/>
        </w:r>
      </w:del>
      <w:ins w:id="30" w:author="Komissarova, Olga" w:date="2019-09-23T11:28:00Z">
        <w:r w:rsidR="007C0940">
          <w:rPr>
            <w:rStyle w:val="spelle"/>
          </w:rPr>
          <w:fldChar w:fldCharType="begin"/>
        </w:r>
        <w:r w:rsidR="007C0940">
          <w:rPr>
            <w:rStyle w:val="spelle"/>
          </w:rPr>
          <w:instrText xml:space="preserve"> HYPERLINK "https://www.itu.int/en/ITU-R/information/Pages/emergency.aspx" </w:instrText>
        </w:r>
        <w:r w:rsidR="007C0940">
          <w:rPr>
            <w:rStyle w:val="spelle"/>
          </w:rPr>
          <w:fldChar w:fldCharType="separate"/>
        </w:r>
        <w:r w:rsidR="007C0940" w:rsidRPr="00DD56D3">
          <w:rPr>
            <w:rStyle w:val="Hyperlink"/>
          </w:rPr>
          <w:t>https://www.itu.int/en/ITU-R/information/Pages/emergency.aspx</w:t>
        </w:r>
        <w:r w:rsidR="007C0940">
          <w:rPr>
            <w:rStyle w:val="spelle"/>
          </w:rPr>
          <w:fldChar w:fldCharType="end"/>
        </w:r>
      </w:ins>
      <w:r w:rsidRPr="00FF1DE0">
        <w:rPr>
          <w:rStyle w:val="spel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1D8478DF" w:rsidR="00F52FFE" w:rsidRPr="009447A3" w:rsidRDefault="00676397" w:rsidP="002C3E03">
    <w:pPr>
      <w:pStyle w:val="Header"/>
      <w:rPr>
        <w:lang w:val="en-US"/>
      </w:rPr>
    </w:pPr>
    <w:proofErr w:type="spellStart"/>
    <w:r w:rsidRPr="00676397">
      <w:t>RA19</w:t>
    </w:r>
    <w:proofErr w:type="spellEnd"/>
    <w:r w:rsidRPr="00676397">
      <w:t>/</w:t>
    </w:r>
    <w:proofErr w:type="spellStart"/>
    <w:r w:rsidRPr="00676397">
      <w:t>PLEN</w:t>
    </w:r>
    <w:proofErr w:type="spellEnd"/>
    <w:r w:rsidRPr="00676397">
      <w:t>/34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sarova, Olga">
    <w15:presenceInfo w15:providerId="AD" w15:userId="S::olga.komissarova@itu.int::b7d417e3-6c34-4477-9438-c6ebca182371"/>
  </w15:person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060CF"/>
    <w:rsid w:val="00014D22"/>
    <w:rsid w:val="000451CB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6433B"/>
    <w:rsid w:val="00186683"/>
    <w:rsid w:val="001B225D"/>
    <w:rsid w:val="001F64F4"/>
    <w:rsid w:val="00213F8F"/>
    <w:rsid w:val="00266357"/>
    <w:rsid w:val="002C3E03"/>
    <w:rsid w:val="002C7DE5"/>
    <w:rsid w:val="00306A6D"/>
    <w:rsid w:val="00342A6D"/>
    <w:rsid w:val="003B67E4"/>
    <w:rsid w:val="003E26B6"/>
    <w:rsid w:val="003F6D89"/>
    <w:rsid w:val="0041289D"/>
    <w:rsid w:val="00432094"/>
    <w:rsid w:val="00441C96"/>
    <w:rsid w:val="00463D3C"/>
    <w:rsid w:val="004768D6"/>
    <w:rsid w:val="004844C1"/>
    <w:rsid w:val="005115B4"/>
    <w:rsid w:val="00541AC7"/>
    <w:rsid w:val="00562615"/>
    <w:rsid w:val="0056383D"/>
    <w:rsid w:val="0058149D"/>
    <w:rsid w:val="005C4991"/>
    <w:rsid w:val="005E2A96"/>
    <w:rsid w:val="005F7053"/>
    <w:rsid w:val="00605FBA"/>
    <w:rsid w:val="006322DB"/>
    <w:rsid w:val="00640A98"/>
    <w:rsid w:val="00645B0F"/>
    <w:rsid w:val="00663374"/>
    <w:rsid w:val="00676397"/>
    <w:rsid w:val="0069507A"/>
    <w:rsid w:val="006B2783"/>
    <w:rsid w:val="00700190"/>
    <w:rsid w:val="00703FFC"/>
    <w:rsid w:val="0071246B"/>
    <w:rsid w:val="00713989"/>
    <w:rsid w:val="00720F8F"/>
    <w:rsid w:val="00756B1C"/>
    <w:rsid w:val="007908C9"/>
    <w:rsid w:val="007C0940"/>
    <w:rsid w:val="00845350"/>
    <w:rsid w:val="00850BFD"/>
    <w:rsid w:val="0085382F"/>
    <w:rsid w:val="008765E0"/>
    <w:rsid w:val="00876798"/>
    <w:rsid w:val="008B1239"/>
    <w:rsid w:val="009331D0"/>
    <w:rsid w:val="00943EBD"/>
    <w:rsid w:val="009447A3"/>
    <w:rsid w:val="009B21CA"/>
    <w:rsid w:val="009C0787"/>
    <w:rsid w:val="00A05CE9"/>
    <w:rsid w:val="00A17032"/>
    <w:rsid w:val="00A6789B"/>
    <w:rsid w:val="00AD4505"/>
    <w:rsid w:val="00AD71AE"/>
    <w:rsid w:val="00AE33CF"/>
    <w:rsid w:val="00B02343"/>
    <w:rsid w:val="00BB5096"/>
    <w:rsid w:val="00BE5003"/>
    <w:rsid w:val="00C1541E"/>
    <w:rsid w:val="00C52226"/>
    <w:rsid w:val="00C72823"/>
    <w:rsid w:val="00CC46BB"/>
    <w:rsid w:val="00CD568E"/>
    <w:rsid w:val="00D101F8"/>
    <w:rsid w:val="00D25DC1"/>
    <w:rsid w:val="00D35AF0"/>
    <w:rsid w:val="00D471A9"/>
    <w:rsid w:val="00D85695"/>
    <w:rsid w:val="00DA35DE"/>
    <w:rsid w:val="00DF50A2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1042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  <w:style w:type="character" w:styleId="Hyperlink">
    <w:name w:val="Hyperlink"/>
    <w:basedOn w:val="DefaultParagraphFont"/>
    <w:uiPriority w:val="99"/>
    <w:rsid w:val="00AD71AE"/>
    <w:rPr>
      <w:rFonts w:ascii="Times New Roman" w:hAnsi="Times New Roman" w:cs="Times New Roman"/>
      <w:color w:val="0000FF"/>
      <w:sz w:val="22"/>
      <w:u w:val="single"/>
      <w:lang w:val="en-GB"/>
    </w:rPr>
  </w:style>
  <w:style w:type="character" w:customStyle="1" w:styleId="spelle">
    <w:name w:val="spelle"/>
    <w:basedOn w:val="DefaultParagraphFont"/>
    <w:rsid w:val="00AD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1</Pages>
  <Words>910</Words>
  <Characters>6745</Characters>
  <Application>Microsoft Office Word</Application>
  <DocSecurity>0</DocSecurity>
  <Lines>128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8</cp:revision>
  <cp:lastPrinted>2019-10-21T19:17:00Z</cp:lastPrinted>
  <dcterms:created xsi:type="dcterms:W3CDTF">2019-10-21T17:54:00Z</dcterms:created>
  <dcterms:modified xsi:type="dcterms:W3CDTF">2019-10-21T19:17:00Z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