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579D7EB" w14:textId="77777777">
        <w:trPr>
          <w:cantSplit/>
        </w:trPr>
        <w:tc>
          <w:tcPr>
            <w:tcW w:w="6468" w:type="dxa"/>
          </w:tcPr>
          <w:p w14:paraId="77ECA891"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4D0BB70A"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320452EC" wp14:editId="6AEDFBB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12FE534B" w14:textId="77777777">
        <w:trPr>
          <w:cantSplit/>
        </w:trPr>
        <w:tc>
          <w:tcPr>
            <w:tcW w:w="6468" w:type="dxa"/>
            <w:tcBorders>
              <w:bottom w:val="single" w:sz="12" w:space="0" w:color="auto"/>
            </w:tcBorders>
          </w:tcPr>
          <w:p w14:paraId="3E5D31AE"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847BBDA" w14:textId="77777777" w:rsidR="00943EBD" w:rsidRPr="00877D12" w:rsidRDefault="00943EBD" w:rsidP="00943EBD">
            <w:pPr>
              <w:spacing w:before="0" w:line="240" w:lineRule="atLeast"/>
              <w:rPr>
                <w:rFonts w:ascii="Verdana" w:hAnsi="Verdana"/>
                <w:szCs w:val="24"/>
                <w:lang w:eastAsia="zh-CN"/>
              </w:rPr>
            </w:pPr>
          </w:p>
        </w:tc>
      </w:tr>
      <w:tr w:rsidR="00943EBD" w:rsidRPr="00877D12" w14:paraId="6DF29F2A" w14:textId="77777777">
        <w:trPr>
          <w:cantSplit/>
        </w:trPr>
        <w:tc>
          <w:tcPr>
            <w:tcW w:w="6468" w:type="dxa"/>
            <w:tcBorders>
              <w:top w:val="single" w:sz="12" w:space="0" w:color="auto"/>
            </w:tcBorders>
          </w:tcPr>
          <w:p w14:paraId="41CE2775"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1CCC8AB9" w14:textId="77777777" w:rsidR="00943EBD" w:rsidRPr="00877D12" w:rsidRDefault="00943EBD" w:rsidP="00943EBD">
            <w:pPr>
              <w:spacing w:before="0" w:line="240" w:lineRule="atLeast"/>
              <w:rPr>
                <w:rFonts w:ascii="Verdana" w:hAnsi="Verdana"/>
                <w:sz w:val="20"/>
                <w:lang w:eastAsia="zh-CN"/>
              </w:rPr>
            </w:pPr>
          </w:p>
        </w:tc>
      </w:tr>
      <w:tr w:rsidR="00861C6F" w:rsidRPr="00877D12" w14:paraId="32B2EF2A" w14:textId="77777777">
        <w:trPr>
          <w:cantSplit/>
          <w:trHeight w:val="23"/>
        </w:trPr>
        <w:tc>
          <w:tcPr>
            <w:tcW w:w="6468" w:type="dxa"/>
            <w:vMerge w:val="restart"/>
          </w:tcPr>
          <w:p w14:paraId="00A09A3F" w14:textId="177C694C" w:rsidR="00861C6F" w:rsidRPr="00861C6F" w:rsidRDefault="00861C6F"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861C6F">
              <w:rPr>
                <w:rFonts w:ascii="Verdana" w:hAnsi="Verdana" w:hint="eastAsia"/>
                <w:b/>
                <w:bCs/>
                <w:sz w:val="20"/>
                <w:lang w:eastAsia="zh-CN"/>
              </w:rPr>
              <w:t>全体会议</w:t>
            </w:r>
          </w:p>
        </w:tc>
        <w:tc>
          <w:tcPr>
            <w:tcW w:w="3563" w:type="dxa"/>
          </w:tcPr>
          <w:p w14:paraId="2C4A1FCE" w14:textId="77777777" w:rsidR="00861C6F" w:rsidRPr="00877D12" w:rsidRDefault="00861C6F"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4A0803">
              <w:rPr>
                <w:rFonts w:ascii="Verdana" w:hAnsi="Verdana"/>
                <w:b/>
                <w:sz w:val="20"/>
                <w:lang w:val="es-ES" w:eastAsia="ja-JP"/>
              </w:rPr>
              <w:t xml:space="preserve"> RA19</w:t>
            </w:r>
            <w:r w:rsidRPr="004A0803">
              <w:rPr>
                <w:rFonts w:ascii="Verdana" w:hAnsi="Verdana"/>
                <w:b/>
                <w:sz w:val="20"/>
                <w:lang w:val="es-ES"/>
              </w:rPr>
              <w:t>/PLEN/</w:t>
            </w:r>
            <w:r>
              <w:rPr>
                <w:rFonts w:ascii="Verdana" w:hAnsi="Verdana"/>
                <w:b/>
                <w:sz w:val="20"/>
                <w:lang w:val="es-ES"/>
              </w:rPr>
              <w:t>34</w:t>
            </w:r>
            <w:r w:rsidRPr="001D6F6A">
              <w:rPr>
                <w:rFonts w:ascii="Verdana" w:hAnsi="Verdana"/>
                <w:b/>
                <w:sz w:val="20"/>
                <w:lang w:eastAsia="zh-CN"/>
              </w:rPr>
              <w:t>-C</w:t>
            </w:r>
          </w:p>
        </w:tc>
      </w:tr>
      <w:tr w:rsidR="00861C6F" w:rsidRPr="00877D12" w14:paraId="2C527A56" w14:textId="77777777">
        <w:trPr>
          <w:cantSplit/>
          <w:trHeight w:val="23"/>
        </w:trPr>
        <w:tc>
          <w:tcPr>
            <w:tcW w:w="6468" w:type="dxa"/>
            <w:vMerge/>
          </w:tcPr>
          <w:p w14:paraId="158DEE9F" w14:textId="77777777" w:rsidR="00861C6F" w:rsidRPr="00877D12" w:rsidRDefault="00861C6F">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0108091E" w14:textId="77777777" w:rsidR="00861C6F" w:rsidRPr="00877D12" w:rsidRDefault="00861C6F"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21</w:t>
            </w:r>
            <w:r w:rsidRPr="00877D12">
              <w:rPr>
                <w:rFonts w:ascii="Verdana" w:hAnsi="Verdana"/>
                <w:b/>
                <w:sz w:val="20"/>
                <w:lang w:eastAsia="zh-CN"/>
              </w:rPr>
              <w:t>日</w:t>
            </w:r>
          </w:p>
        </w:tc>
      </w:tr>
      <w:tr w:rsidR="00861C6F" w:rsidRPr="00877D12" w14:paraId="492C2CC8" w14:textId="77777777">
        <w:trPr>
          <w:cantSplit/>
          <w:trHeight w:val="23"/>
        </w:trPr>
        <w:tc>
          <w:tcPr>
            <w:tcW w:w="6468" w:type="dxa"/>
            <w:vMerge/>
          </w:tcPr>
          <w:p w14:paraId="732BFA70" w14:textId="77777777" w:rsidR="00861C6F" w:rsidRPr="00877D12" w:rsidRDefault="00861C6F">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7933896E" w14:textId="77777777" w:rsidR="00861C6F" w:rsidRPr="00877D12" w:rsidRDefault="00861C6F"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7C14CA" w:rsidRPr="00877D12" w14:paraId="096EAC61" w14:textId="77777777">
        <w:trPr>
          <w:cantSplit/>
        </w:trPr>
        <w:tc>
          <w:tcPr>
            <w:tcW w:w="10031" w:type="dxa"/>
            <w:gridSpan w:val="2"/>
          </w:tcPr>
          <w:p w14:paraId="3446566F" w14:textId="31214693" w:rsidR="007C14CA" w:rsidRPr="00877D12" w:rsidRDefault="007C14CA" w:rsidP="00861C6F">
            <w:pPr>
              <w:pStyle w:val="Source"/>
              <w:rPr>
                <w:lang w:eastAsia="zh-CN"/>
              </w:rPr>
            </w:pPr>
            <w:bookmarkStart w:id="7" w:name="dsource" w:colFirst="0" w:colLast="0"/>
            <w:bookmarkEnd w:id="6"/>
            <w:r>
              <w:rPr>
                <w:rFonts w:hint="eastAsia"/>
                <w:lang w:eastAsia="zh-CN"/>
              </w:rPr>
              <w:t>第</w:t>
            </w:r>
            <w:r>
              <w:t>4</w:t>
            </w:r>
            <w:r>
              <w:rPr>
                <w:rFonts w:hint="eastAsia"/>
                <w:lang w:eastAsia="zh-CN"/>
              </w:rPr>
              <w:t>委员会</w:t>
            </w:r>
          </w:p>
        </w:tc>
      </w:tr>
      <w:tr w:rsidR="007C14CA" w:rsidRPr="00877D12" w14:paraId="71EF9DF7" w14:textId="77777777">
        <w:trPr>
          <w:cantSplit/>
        </w:trPr>
        <w:tc>
          <w:tcPr>
            <w:tcW w:w="10031" w:type="dxa"/>
            <w:gridSpan w:val="2"/>
          </w:tcPr>
          <w:p w14:paraId="75D7C6B9" w14:textId="3D756E41" w:rsidR="007C14CA" w:rsidRPr="00877D12" w:rsidRDefault="007C14CA" w:rsidP="00FF7A70">
            <w:pPr>
              <w:pStyle w:val="Title1"/>
              <w:rPr>
                <w:lang w:eastAsia="zh-CN"/>
              </w:rPr>
            </w:pPr>
            <w:bookmarkStart w:id="8" w:name="dtitle1" w:colFirst="0" w:colLast="0"/>
            <w:bookmarkEnd w:id="7"/>
            <w:r w:rsidRPr="001D6F6A">
              <w:rPr>
                <w:lang w:val="en-US" w:eastAsia="zh-CN"/>
              </w:rPr>
              <w:t>ITU</w:t>
            </w:r>
            <w:r>
              <w:rPr>
                <w:rFonts w:hint="eastAsia"/>
                <w:lang w:val="en-US" w:eastAsia="zh-CN"/>
              </w:rPr>
              <w:t>-</w:t>
            </w:r>
            <w:r w:rsidRPr="001D6F6A">
              <w:rPr>
                <w:lang w:val="en-US" w:eastAsia="zh-CN"/>
              </w:rPr>
              <w:t>R</w:t>
            </w:r>
            <w:r w:rsidRPr="001D6F6A">
              <w:rPr>
                <w:rFonts w:hint="eastAsia"/>
                <w:lang w:val="en-US" w:eastAsia="zh-CN"/>
              </w:rPr>
              <w:t>第</w:t>
            </w:r>
            <w:r w:rsidRPr="001D6F6A">
              <w:rPr>
                <w:lang w:val="en-US" w:eastAsia="zh-CN"/>
              </w:rPr>
              <w:t>55</w:t>
            </w:r>
            <w:r>
              <w:rPr>
                <w:rFonts w:hint="eastAsia"/>
                <w:lang w:val="en-US" w:eastAsia="zh-CN"/>
              </w:rPr>
              <w:t>-</w:t>
            </w:r>
            <w:r w:rsidRPr="001D6F6A">
              <w:rPr>
                <w:lang w:val="en-US" w:eastAsia="zh-CN"/>
              </w:rPr>
              <w:t>2</w:t>
            </w:r>
            <w:r w:rsidRPr="001D6F6A">
              <w:rPr>
                <w:rFonts w:hint="eastAsia"/>
                <w:lang w:val="en-US" w:eastAsia="zh-CN"/>
              </w:rPr>
              <w:t>号</w:t>
            </w:r>
            <w:r w:rsidRPr="001D6F6A">
              <w:rPr>
                <w:lang w:val="en-US" w:eastAsia="zh-CN"/>
              </w:rPr>
              <w:t>决议</w:t>
            </w:r>
            <w:r>
              <w:rPr>
                <w:rFonts w:hint="eastAsia"/>
                <w:caps w:val="0"/>
                <w:lang w:eastAsia="zh-CN"/>
              </w:rPr>
              <w:t>修订草案</w:t>
            </w:r>
          </w:p>
        </w:tc>
      </w:tr>
      <w:tr w:rsidR="007C14CA" w:rsidRPr="00877D12" w14:paraId="67494509" w14:textId="77777777">
        <w:trPr>
          <w:cantSplit/>
        </w:trPr>
        <w:tc>
          <w:tcPr>
            <w:tcW w:w="10031" w:type="dxa"/>
            <w:gridSpan w:val="2"/>
          </w:tcPr>
          <w:p w14:paraId="108C0931" w14:textId="77777777" w:rsidR="007C14CA" w:rsidRPr="001D6F6A" w:rsidRDefault="007C14CA" w:rsidP="00FF7A70">
            <w:pPr>
              <w:pStyle w:val="Title2"/>
              <w:rPr>
                <w:b/>
                <w:lang w:eastAsia="zh-CN"/>
              </w:rPr>
            </w:pPr>
            <w:bookmarkStart w:id="9" w:name="dtitle2" w:colFirst="0" w:colLast="0"/>
            <w:bookmarkEnd w:id="8"/>
            <w:r w:rsidRPr="001D6F6A">
              <w:rPr>
                <w:rFonts w:hint="eastAsia"/>
                <w:b/>
                <w:lang w:val="en-US" w:eastAsia="zh-CN"/>
              </w:rPr>
              <w:t>ITU</w:t>
            </w:r>
            <w:r w:rsidRPr="001D6F6A">
              <w:rPr>
                <w:b/>
                <w:lang w:val="en-US" w:eastAsia="zh-CN"/>
              </w:rPr>
              <w:t>-R</w:t>
            </w:r>
            <w:r w:rsidRPr="001D6F6A">
              <w:rPr>
                <w:rFonts w:hint="eastAsia"/>
                <w:b/>
                <w:lang w:val="en-US" w:eastAsia="zh-CN"/>
              </w:rPr>
              <w:t>有关灾害预测与发现、减灾和救灾的研究</w:t>
            </w:r>
          </w:p>
        </w:tc>
      </w:tr>
      <w:tr w:rsidR="007C14CA" w:rsidRPr="00877D12" w14:paraId="395FF405" w14:textId="77777777">
        <w:trPr>
          <w:cantSplit/>
        </w:trPr>
        <w:tc>
          <w:tcPr>
            <w:tcW w:w="10031" w:type="dxa"/>
            <w:gridSpan w:val="2"/>
          </w:tcPr>
          <w:p w14:paraId="00EA58DE" w14:textId="77777777" w:rsidR="007C14CA" w:rsidRPr="00877D12" w:rsidRDefault="007C14CA" w:rsidP="00FF7A70">
            <w:pPr>
              <w:pStyle w:val="Title3"/>
              <w:rPr>
                <w:lang w:eastAsia="zh-CN"/>
              </w:rPr>
            </w:pPr>
            <w:bookmarkStart w:id="10" w:name="dtitle3" w:colFirst="0" w:colLast="0"/>
            <w:bookmarkEnd w:id="9"/>
          </w:p>
        </w:tc>
      </w:tr>
    </w:tbl>
    <w:bookmarkEnd w:id="10"/>
    <w:p w14:paraId="13F68173" w14:textId="171688F3" w:rsidR="007C5D2C" w:rsidRPr="00CE6274" w:rsidRDefault="007C5D2C" w:rsidP="00CE6274">
      <w:pPr>
        <w:pStyle w:val="Resdate"/>
        <w:rPr>
          <w:rFonts w:eastAsia="Times New Roman"/>
          <w:lang w:eastAsia="zh-CN"/>
        </w:rPr>
      </w:pPr>
      <w:r w:rsidRPr="00CE6274">
        <w:rPr>
          <w:rFonts w:ascii="SimSun" w:hAnsi="SimSun" w:cs="SimSun" w:hint="eastAsia"/>
          <w:lang w:eastAsia="zh-CN"/>
        </w:rPr>
        <w:t>（</w:t>
      </w:r>
      <w:r w:rsidRPr="00CE6274">
        <w:rPr>
          <w:rFonts w:eastAsia="Times New Roman"/>
          <w:lang w:eastAsia="zh-CN"/>
        </w:rPr>
        <w:t>2007-2012-2015</w:t>
      </w:r>
      <w:r w:rsidRPr="00CE6274">
        <w:rPr>
          <w:rFonts w:ascii="SimSun" w:hAnsi="SimSun" w:cs="SimSun" w:hint="eastAsia"/>
          <w:lang w:eastAsia="zh-CN"/>
        </w:rPr>
        <w:t>年）</w:t>
      </w:r>
    </w:p>
    <w:p w14:paraId="72D0DB29" w14:textId="77777777" w:rsidR="007C5D2C" w:rsidRPr="000D7B73" w:rsidRDefault="007C5D2C" w:rsidP="000D7B73">
      <w:pPr>
        <w:pStyle w:val="Normalaftertitle"/>
        <w:rPr>
          <w:rFonts w:eastAsia="Times New Roman"/>
          <w:lang w:val="fr-FR" w:eastAsia="zh-CN"/>
        </w:rPr>
      </w:pPr>
      <w:r w:rsidRPr="000D7B73">
        <w:rPr>
          <w:rFonts w:ascii="SimSun" w:hAnsi="SimSun" w:cs="SimSun" w:hint="eastAsia"/>
          <w:lang w:val="fr-FR" w:eastAsia="zh-CN"/>
        </w:rPr>
        <w:t>国际电联无线电通信全会，</w:t>
      </w:r>
    </w:p>
    <w:p w14:paraId="5174B18C" w14:textId="77777777" w:rsidR="007C5D2C" w:rsidRPr="0066143C" w:rsidRDefault="007C5D2C" w:rsidP="000D7B73">
      <w:pPr>
        <w:pStyle w:val="Call"/>
        <w:rPr>
          <w:lang w:eastAsia="zh-CN"/>
        </w:rPr>
      </w:pPr>
      <w:r w:rsidRPr="0066143C">
        <w:rPr>
          <w:rFonts w:hint="eastAsia"/>
          <w:lang w:eastAsia="zh-CN"/>
        </w:rPr>
        <w:t>考虑到</w:t>
      </w:r>
    </w:p>
    <w:p w14:paraId="04CC393B" w14:textId="77777777" w:rsidR="007C5D2C" w:rsidRPr="0066143C" w:rsidRDefault="007C5D2C" w:rsidP="007C5D2C">
      <w:pPr>
        <w:rPr>
          <w:lang w:eastAsia="zh-CN"/>
        </w:rPr>
      </w:pPr>
      <w:r w:rsidRPr="0066143C">
        <w:rPr>
          <w:i/>
          <w:iCs/>
          <w:lang w:eastAsia="zh-CN"/>
        </w:rPr>
        <w:t>a)</w:t>
      </w:r>
      <w:r w:rsidRPr="0066143C">
        <w:rPr>
          <w:lang w:eastAsia="zh-CN"/>
        </w:rPr>
        <w:tab/>
      </w:r>
      <w:r w:rsidRPr="0066143C">
        <w:rPr>
          <w:rFonts w:hint="eastAsia"/>
          <w:lang w:eastAsia="zh-CN"/>
        </w:rPr>
        <w:t>无线电通信系统通过早期预警、预防、减灾和救灾技术在协助灾害管理中发挥重要作用；</w:t>
      </w:r>
    </w:p>
    <w:p w14:paraId="29BC3918" w14:textId="77777777" w:rsidR="007C5D2C" w:rsidRPr="0066143C" w:rsidRDefault="007C5D2C" w:rsidP="007C5D2C">
      <w:pPr>
        <w:rPr>
          <w:lang w:eastAsia="zh-CN"/>
        </w:rPr>
      </w:pPr>
      <w:r w:rsidRPr="0066143C">
        <w:rPr>
          <w:i/>
          <w:iCs/>
          <w:lang w:eastAsia="zh-CN"/>
        </w:rPr>
        <w:t>b)</w:t>
      </w:r>
      <w:r w:rsidRPr="0066143C">
        <w:rPr>
          <w:lang w:eastAsia="zh-CN"/>
        </w:rPr>
        <w:tab/>
        <w:t>ITU-R</w:t>
      </w:r>
      <w:r w:rsidRPr="0066143C">
        <w:rPr>
          <w:rFonts w:hint="eastAsia"/>
          <w:lang w:eastAsia="zh-CN"/>
        </w:rPr>
        <w:t>研究组在灾害管理中，特别是为生存和尽可能减少生命和财产损失而必须开展的预测、发现、减灾和救灾工作中发挥重要作用；</w:t>
      </w:r>
    </w:p>
    <w:p w14:paraId="34E70B16" w14:textId="77777777" w:rsidR="007C5D2C" w:rsidRPr="0066143C" w:rsidRDefault="007C5D2C" w:rsidP="007C5D2C">
      <w:pPr>
        <w:rPr>
          <w:lang w:eastAsia="zh-CN"/>
        </w:rPr>
      </w:pPr>
      <w:r w:rsidRPr="0066143C">
        <w:rPr>
          <w:i/>
          <w:iCs/>
          <w:lang w:eastAsia="zh-CN"/>
        </w:rPr>
        <w:t>c)</w:t>
      </w:r>
      <w:r w:rsidRPr="0066143C">
        <w:rPr>
          <w:lang w:eastAsia="zh-CN"/>
        </w:rPr>
        <w:tab/>
        <w:t>ITU-R</w:t>
      </w:r>
      <w:r w:rsidRPr="0066143C">
        <w:rPr>
          <w:rFonts w:hint="eastAsia"/>
          <w:lang w:eastAsia="zh-CN"/>
        </w:rPr>
        <w:t>各研究组为建立向受灾地区提供救援所需要的复杂机制而各显神通；</w:t>
      </w:r>
    </w:p>
    <w:p w14:paraId="1EA11BC4" w14:textId="77777777" w:rsidR="007C5D2C" w:rsidRPr="0066143C" w:rsidRDefault="007C5D2C" w:rsidP="007C5D2C">
      <w:pPr>
        <w:rPr>
          <w:lang w:eastAsia="zh-CN"/>
        </w:rPr>
      </w:pPr>
      <w:r w:rsidRPr="0066143C">
        <w:rPr>
          <w:i/>
          <w:iCs/>
          <w:lang w:eastAsia="zh-CN"/>
        </w:rPr>
        <w:t>d)</w:t>
      </w:r>
      <w:r w:rsidRPr="0066143C">
        <w:rPr>
          <w:lang w:eastAsia="zh-CN"/>
        </w:rPr>
        <w:tab/>
      </w:r>
      <w:r w:rsidRPr="0066143C">
        <w:rPr>
          <w:rFonts w:hint="eastAsia"/>
          <w:lang w:eastAsia="zh-CN"/>
        </w:rPr>
        <w:t>为对灾害情况进行有效地预测、发现、减灾和救灾工作，使各种必要的无线电系统获得无线电频谱是至关重要的，</w:t>
      </w:r>
    </w:p>
    <w:p w14:paraId="25B300B3" w14:textId="77777777" w:rsidR="007C5D2C" w:rsidRPr="0066143C" w:rsidRDefault="007C5D2C" w:rsidP="000D7B73">
      <w:pPr>
        <w:pStyle w:val="Call"/>
        <w:rPr>
          <w:lang w:eastAsia="zh-CN"/>
        </w:rPr>
      </w:pPr>
      <w:r w:rsidRPr="0066143C">
        <w:rPr>
          <w:rFonts w:hint="eastAsia"/>
          <w:lang w:eastAsia="zh-CN"/>
        </w:rPr>
        <w:t>注意到</w:t>
      </w:r>
    </w:p>
    <w:p w14:paraId="5F2EAC57" w14:textId="77777777" w:rsidR="007C5D2C" w:rsidRPr="0066143C" w:rsidRDefault="007C5D2C" w:rsidP="007C5D2C">
      <w:pPr>
        <w:rPr>
          <w:lang w:eastAsia="zh-CN"/>
        </w:rPr>
      </w:pPr>
      <w:r w:rsidRPr="0066143C">
        <w:rPr>
          <w:i/>
          <w:iCs/>
          <w:lang w:eastAsia="zh-CN"/>
        </w:rPr>
        <w:t>a)</w:t>
      </w:r>
      <w:r w:rsidRPr="0066143C">
        <w:rPr>
          <w:lang w:eastAsia="zh-CN"/>
        </w:rPr>
        <w:tab/>
      </w:r>
      <w:proofErr w:type="gramStart"/>
      <w:r w:rsidRPr="0066143C">
        <w:rPr>
          <w:rFonts w:hint="eastAsia"/>
          <w:lang w:eastAsia="zh-CN"/>
        </w:rPr>
        <w:t>有关“</w:t>
      </w:r>
      <w:proofErr w:type="gramEnd"/>
      <w:r w:rsidRPr="0066143C">
        <w:rPr>
          <w:rFonts w:hint="eastAsia"/>
          <w:lang w:eastAsia="zh-CN"/>
        </w:rPr>
        <w:t>电信</w:t>
      </w:r>
      <w:r w:rsidRPr="0066143C">
        <w:rPr>
          <w:lang w:eastAsia="zh-CN"/>
        </w:rPr>
        <w:t>/</w:t>
      </w:r>
      <w:r w:rsidRPr="0066143C">
        <w:rPr>
          <w:rFonts w:hint="eastAsia"/>
          <w:lang w:eastAsia="zh-CN"/>
        </w:rPr>
        <w:t>信息通信技术在备灾、早期预警、救援减灾、救灾和灾害响应方面的作用”的世界电信发展大会第</w:t>
      </w:r>
      <w:r w:rsidRPr="0066143C">
        <w:rPr>
          <w:lang w:eastAsia="zh-CN"/>
        </w:rPr>
        <w:t>34</w:t>
      </w:r>
      <w:r w:rsidRPr="0066143C">
        <w:rPr>
          <w:rFonts w:hint="eastAsia"/>
          <w:lang w:eastAsia="zh-CN"/>
        </w:rPr>
        <w:t>号决议（</w:t>
      </w:r>
      <w:del w:id="11" w:author="Jin, Yue" w:date="2019-09-19T14:57:00Z">
        <w:r w:rsidRPr="0066143C" w:rsidDel="00936164">
          <w:rPr>
            <w:lang w:eastAsia="zh-CN"/>
          </w:rPr>
          <w:delText>2014</w:delText>
        </w:r>
      </w:del>
      <w:ins w:id="12" w:author="Jin, Yue" w:date="2019-09-19T14:57:00Z">
        <w:r w:rsidRPr="0066143C">
          <w:rPr>
            <w:lang w:eastAsia="zh-CN"/>
          </w:rPr>
          <w:t>201</w:t>
        </w:r>
        <w:r>
          <w:rPr>
            <w:rFonts w:hint="eastAsia"/>
            <w:lang w:eastAsia="zh-CN"/>
          </w:rPr>
          <w:t>7</w:t>
        </w:r>
      </w:ins>
      <w:r w:rsidRPr="0066143C">
        <w:rPr>
          <w:rFonts w:hint="eastAsia"/>
          <w:lang w:eastAsia="zh-CN"/>
        </w:rPr>
        <w:t>年，</w:t>
      </w:r>
      <w:del w:id="13" w:author="Jin, Yue" w:date="2019-09-19T14:57:00Z">
        <w:r w:rsidRPr="0066143C" w:rsidDel="00936164">
          <w:rPr>
            <w:rFonts w:hint="eastAsia"/>
            <w:lang w:eastAsia="zh-CN"/>
          </w:rPr>
          <w:delText>迪拜</w:delText>
        </w:r>
      </w:del>
      <w:ins w:id="14" w:author="Jin, Yue" w:date="2019-09-19T14:57:00Z">
        <w:r>
          <w:rPr>
            <w:rFonts w:hint="eastAsia"/>
            <w:lang w:eastAsia="zh-CN"/>
          </w:rPr>
          <w:t>布宜诺斯艾利斯</w:t>
        </w:r>
      </w:ins>
      <w:r w:rsidRPr="0066143C">
        <w:rPr>
          <w:rFonts w:hint="eastAsia"/>
          <w:lang w:eastAsia="zh-CN"/>
        </w:rPr>
        <w:t>，修订版）；</w:t>
      </w:r>
    </w:p>
    <w:p w14:paraId="1C96733A" w14:textId="77777777" w:rsidR="007C5D2C" w:rsidRPr="0066143C" w:rsidRDefault="007C5D2C" w:rsidP="007C5D2C">
      <w:pPr>
        <w:rPr>
          <w:lang w:eastAsia="zh-CN"/>
        </w:rPr>
      </w:pPr>
      <w:r w:rsidRPr="0066143C">
        <w:rPr>
          <w:i/>
          <w:iCs/>
          <w:lang w:eastAsia="zh-CN"/>
        </w:rPr>
        <w:t>b)</w:t>
      </w:r>
      <w:r w:rsidRPr="0066143C">
        <w:rPr>
          <w:lang w:eastAsia="zh-CN"/>
        </w:rPr>
        <w:tab/>
      </w:r>
      <w:r w:rsidRPr="0066143C">
        <w:rPr>
          <w:rFonts w:hint="eastAsia"/>
          <w:lang w:eastAsia="zh-CN"/>
        </w:rPr>
        <w:t>信息社会世界高峰会议（</w:t>
      </w:r>
      <w:r w:rsidRPr="0066143C">
        <w:rPr>
          <w:lang w:eastAsia="zh-CN"/>
        </w:rPr>
        <w:t>WSIS</w:t>
      </w:r>
      <w:r w:rsidRPr="0066143C">
        <w:rPr>
          <w:rFonts w:hint="eastAsia"/>
          <w:lang w:eastAsia="zh-CN"/>
        </w:rPr>
        <w:t>）突尼斯议程第</w:t>
      </w:r>
      <w:r w:rsidRPr="0066143C">
        <w:rPr>
          <w:lang w:eastAsia="zh-CN"/>
        </w:rPr>
        <w:t xml:space="preserve">91 </w:t>
      </w:r>
      <w:proofErr w:type="gramStart"/>
      <w:r w:rsidRPr="0066143C">
        <w:rPr>
          <w:i/>
          <w:iCs/>
          <w:lang w:eastAsia="zh-CN"/>
        </w:rPr>
        <w:t>c)</w:t>
      </w:r>
      <w:r w:rsidRPr="0066143C">
        <w:rPr>
          <w:rFonts w:hint="eastAsia"/>
          <w:lang w:eastAsia="zh-CN"/>
        </w:rPr>
        <w:t>段指出</w:t>
      </w:r>
      <w:proofErr w:type="gramEnd"/>
      <w:r w:rsidRPr="0066143C">
        <w:rPr>
          <w:rFonts w:hint="eastAsia"/>
          <w:lang w:eastAsia="zh-CN"/>
        </w:rPr>
        <w:t>：“尽快建立与国家和区域网络相连接的、基于标准的监测和全球预警系统，并为在全球范围内对灾害做出应急响应提供便利（特别是在高风险区域）”；</w:t>
      </w:r>
    </w:p>
    <w:p w14:paraId="52CF47F1" w14:textId="77777777" w:rsidR="007C5D2C" w:rsidRDefault="007C5D2C" w:rsidP="007C5D2C">
      <w:pPr>
        <w:rPr>
          <w:ins w:id="15" w:author="Jin, Yue" w:date="2019-09-19T15:00:00Z"/>
          <w:szCs w:val="24"/>
          <w:lang w:val="en-US" w:eastAsia="zh-CN"/>
        </w:rPr>
      </w:pPr>
      <w:r w:rsidRPr="0066143C">
        <w:rPr>
          <w:i/>
          <w:iCs/>
          <w:lang w:val="en-US" w:eastAsia="zh-CN"/>
        </w:rPr>
        <w:t>c)</w:t>
      </w:r>
      <w:r w:rsidRPr="0066143C">
        <w:rPr>
          <w:lang w:val="en-US" w:eastAsia="zh-CN"/>
        </w:rPr>
        <w:tab/>
      </w:r>
      <w:r w:rsidRPr="0066143C">
        <w:rPr>
          <w:rFonts w:hint="eastAsia"/>
          <w:lang w:val="en-US" w:eastAsia="zh-CN"/>
        </w:rPr>
        <w:t>关于</w:t>
      </w:r>
      <w:r w:rsidRPr="0066143C">
        <w:rPr>
          <w:lang w:val="en-US" w:eastAsia="zh-CN"/>
        </w:rPr>
        <w:t>灾害预测、发现、</w:t>
      </w:r>
      <w:r w:rsidRPr="0066143C">
        <w:rPr>
          <w:rFonts w:hint="eastAsia"/>
          <w:lang w:val="en-US" w:eastAsia="zh-CN"/>
        </w:rPr>
        <w:t>减灾和救灾</w:t>
      </w:r>
      <w:r w:rsidRPr="0066143C">
        <w:rPr>
          <w:lang w:val="en-US" w:eastAsia="zh-CN"/>
        </w:rPr>
        <w:t>的</w:t>
      </w:r>
      <w:r w:rsidRPr="0066143C">
        <w:rPr>
          <w:szCs w:val="24"/>
          <w:lang w:val="en-US" w:eastAsia="zh-CN"/>
        </w:rPr>
        <w:t>ITU-R M.2083</w:t>
      </w:r>
      <w:r w:rsidRPr="0066143C">
        <w:rPr>
          <w:rFonts w:hint="eastAsia"/>
          <w:szCs w:val="24"/>
          <w:lang w:val="en-US" w:eastAsia="zh-CN"/>
        </w:rPr>
        <w:t>建议书</w:t>
      </w:r>
      <w:del w:id="16" w:author="Jin, Yue" w:date="2019-09-19T15:00:00Z">
        <w:r w:rsidRPr="0066143C" w:rsidDel="00936164">
          <w:rPr>
            <w:szCs w:val="24"/>
            <w:lang w:val="en-US" w:eastAsia="zh-CN"/>
          </w:rPr>
          <w:delText>，</w:delText>
        </w:r>
      </w:del>
      <w:ins w:id="17" w:author="Jin, Yue" w:date="2019-09-19T15:02:00Z">
        <w:r>
          <w:rPr>
            <w:rFonts w:hint="eastAsia"/>
            <w:szCs w:val="24"/>
            <w:lang w:val="en-US" w:eastAsia="zh-CN"/>
          </w:rPr>
          <w:t>；</w:t>
        </w:r>
      </w:ins>
    </w:p>
    <w:p w14:paraId="7507DA84" w14:textId="619CBA4D" w:rsidR="007C5D2C" w:rsidRDefault="007C5D2C" w:rsidP="007C5D2C">
      <w:pPr>
        <w:rPr>
          <w:ins w:id="18" w:author="Jin, Yue" w:date="2019-09-19T15:03:00Z"/>
          <w:szCs w:val="24"/>
          <w:lang w:eastAsia="zh-CN"/>
        </w:rPr>
      </w:pPr>
      <w:ins w:id="19" w:author="Jin, Yue" w:date="2019-09-19T15:03:00Z">
        <w:r w:rsidRPr="00807B3C">
          <w:rPr>
            <w:rFonts w:hint="eastAsia"/>
            <w:i/>
            <w:iCs/>
            <w:szCs w:val="24"/>
            <w:lang w:val="en-US" w:eastAsia="zh-CN"/>
          </w:rPr>
          <w:t>d</w:t>
        </w:r>
        <w:r w:rsidRPr="00861C6F">
          <w:rPr>
            <w:i/>
            <w:iCs/>
            <w:szCs w:val="24"/>
            <w:lang w:val="en-US" w:eastAsia="zh-CN"/>
          </w:rPr>
          <w:t>)</w:t>
        </w:r>
      </w:ins>
      <w:ins w:id="20" w:author="Jin, Yue" w:date="2019-09-19T15:00:00Z">
        <w:r>
          <w:rPr>
            <w:szCs w:val="24"/>
            <w:lang w:val="en-US" w:eastAsia="zh-CN"/>
          </w:rPr>
          <w:tab/>
        </w:r>
      </w:ins>
      <w:ins w:id="21" w:author="Stanley, Gary" w:date="2019-05-22T11:35:00Z">
        <w:r w:rsidR="002874AC" w:rsidRPr="002874AC">
          <w:rPr>
            <w:szCs w:val="24"/>
            <w:lang w:eastAsia="zh-CN"/>
          </w:rPr>
          <w:t>ITU-R BS.2107</w:t>
        </w:r>
      </w:ins>
      <w:ins w:id="22" w:author="LI, Ziqian" w:date="2019-10-21T20:41:00Z">
        <w:r w:rsidR="002874AC">
          <w:rPr>
            <w:rFonts w:hint="eastAsia"/>
            <w:szCs w:val="24"/>
            <w:lang w:eastAsia="zh-CN"/>
          </w:rPr>
          <w:t>建议书</w:t>
        </w:r>
      </w:ins>
      <w:ins w:id="23" w:author="Stanley, Gary" w:date="2019-05-22T11:35:00Z">
        <w:r w:rsidR="002874AC" w:rsidRPr="002874AC">
          <w:rPr>
            <w:szCs w:val="24"/>
            <w:lang w:eastAsia="zh-CN"/>
          </w:rPr>
          <w:t xml:space="preserve"> </w:t>
        </w:r>
      </w:ins>
      <w:ins w:id="24" w:author="Limousin, Catherine" w:date="2019-07-08T16:00:00Z">
        <w:r w:rsidR="002874AC" w:rsidRPr="002874AC">
          <w:rPr>
            <w:szCs w:val="24"/>
            <w:lang w:eastAsia="zh-CN"/>
          </w:rPr>
          <w:t>–</w:t>
        </w:r>
      </w:ins>
      <w:ins w:id="25" w:author="LI, Ziqian" w:date="2019-10-21T20:41:00Z">
        <w:r w:rsidR="002874AC">
          <w:rPr>
            <w:rFonts w:hint="eastAsia"/>
            <w:szCs w:val="24"/>
            <w:lang w:eastAsia="zh-CN"/>
          </w:rPr>
          <w:t xml:space="preserve"> </w:t>
        </w:r>
      </w:ins>
      <w:ins w:id="26" w:author="Jin, Yue" w:date="2019-09-19T15:00:00Z">
        <w:r w:rsidRPr="002874AC">
          <w:rPr>
            <w:rFonts w:ascii="STKaiti" w:eastAsia="STKaiti" w:hAnsi="STKaiti" w:hint="eastAsia"/>
            <w:szCs w:val="24"/>
            <w:lang w:eastAsia="zh-CN"/>
            <w:rPrChange w:id="27" w:author="LI, Ziqian" w:date="2019-10-21T20:42:00Z">
              <w:rPr>
                <w:rFonts w:hint="eastAsia"/>
                <w:szCs w:val="24"/>
                <w:lang w:eastAsia="zh-CN"/>
              </w:rPr>
            </w:rPrChange>
          </w:rPr>
          <w:t>用于高频（</w:t>
        </w:r>
        <w:r w:rsidRPr="00F23517">
          <w:rPr>
            <w:rFonts w:eastAsia="STKaiti"/>
            <w:szCs w:val="24"/>
            <w:lang w:eastAsia="zh-CN"/>
            <w:rPrChange w:id="28" w:author="LI, Ziqian" w:date="2019-10-21T20:42:00Z">
              <w:rPr>
                <w:szCs w:val="24"/>
                <w:lang w:eastAsia="zh-CN"/>
              </w:rPr>
            </w:rPrChange>
          </w:rPr>
          <w:t>HF</w:t>
        </w:r>
        <w:r w:rsidRPr="002874AC">
          <w:rPr>
            <w:rFonts w:ascii="STKaiti" w:eastAsia="STKaiti" w:hAnsi="STKaiti" w:hint="eastAsia"/>
            <w:szCs w:val="24"/>
            <w:lang w:eastAsia="zh-CN"/>
            <w:rPrChange w:id="29" w:author="LI, Ziqian" w:date="2019-10-21T20:42:00Z">
              <w:rPr>
                <w:rFonts w:hint="eastAsia"/>
                <w:szCs w:val="24"/>
                <w:lang w:eastAsia="zh-CN"/>
              </w:rPr>
            </w:rPrChange>
          </w:rPr>
          <w:t>）频段应急广播的灾害救援国际电台（</w:t>
        </w:r>
        <w:r w:rsidRPr="002874AC">
          <w:rPr>
            <w:rFonts w:eastAsia="STKaiti"/>
            <w:szCs w:val="24"/>
            <w:lang w:eastAsia="zh-CN"/>
            <w:rPrChange w:id="30" w:author="LI, Ziqian" w:date="2019-10-21T20:42:00Z">
              <w:rPr>
                <w:szCs w:val="24"/>
                <w:lang w:eastAsia="zh-CN"/>
              </w:rPr>
            </w:rPrChange>
          </w:rPr>
          <w:t>IRDR</w:t>
        </w:r>
        <w:r w:rsidRPr="002874AC">
          <w:rPr>
            <w:rFonts w:ascii="STKaiti" w:eastAsia="STKaiti" w:hAnsi="STKaiti"/>
            <w:szCs w:val="24"/>
            <w:lang w:eastAsia="zh-CN"/>
            <w:rPrChange w:id="31" w:author="LI, Ziqian" w:date="2019-10-21T20:42:00Z">
              <w:rPr>
                <w:szCs w:val="24"/>
                <w:lang w:eastAsia="zh-CN"/>
              </w:rPr>
            </w:rPrChange>
          </w:rPr>
          <w:t>）</w:t>
        </w:r>
        <w:r w:rsidRPr="002874AC">
          <w:rPr>
            <w:rFonts w:ascii="STKaiti" w:eastAsia="STKaiti" w:hAnsi="STKaiti" w:hint="eastAsia"/>
            <w:szCs w:val="24"/>
            <w:lang w:eastAsia="zh-CN"/>
            <w:rPrChange w:id="32" w:author="LI, Ziqian" w:date="2019-10-21T20:42:00Z">
              <w:rPr>
                <w:rFonts w:hint="eastAsia"/>
                <w:szCs w:val="24"/>
                <w:lang w:eastAsia="zh-CN"/>
              </w:rPr>
            </w:rPrChange>
          </w:rPr>
          <w:t>的频率</w:t>
        </w:r>
      </w:ins>
      <w:ins w:id="33" w:author="LI, Ziqian" w:date="2019-10-21T20:43:00Z">
        <w:r w:rsidR="002874AC">
          <w:rPr>
            <w:rFonts w:eastAsia="STKaiti" w:hint="eastAsia"/>
            <w:szCs w:val="24"/>
            <w:lang w:eastAsia="zh-CN"/>
          </w:rPr>
          <w:t xml:space="preserve"> </w:t>
        </w:r>
      </w:ins>
      <w:ins w:id="34" w:author="LI, Ziqian" w:date="2019-10-21T20:42:00Z">
        <w:r w:rsidR="002874AC" w:rsidRPr="002874AC">
          <w:rPr>
            <w:szCs w:val="24"/>
            <w:lang w:eastAsia="zh-CN"/>
          </w:rPr>
          <w:t>–</w:t>
        </w:r>
        <w:r w:rsidR="002874AC">
          <w:rPr>
            <w:rFonts w:hint="eastAsia"/>
            <w:szCs w:val="24"/>
            <w:lang w:eastAsia="zh-CN"/>
          </w:rPr>
          <w:t xml:space="preserve"> </w:t>
        </w:r>
      </w:ins>
      <w:ins w:id="35" w:author="Jin, Yue" w:date="2019-09-19T15:00:00Z">
        <w:r>
          <w:rPr>
            <w:rFonts w:hint="eastAsia"/>
            <w:szCs w:val="24"/>
            <w:lang w:eastAsia="zh-CN"/>
          </w:rPr>
          <w:t>定义了</w:t>
        </w:r>
      </w:ins>
      <w:ins w:id="36" w:author="Jin, Yue" w:date="2019-09-19T15:01:00Z">
        <w:r>
          <w:rPr>
            <w:rFonts w:hint="eastAsia"/>
            <w:szCs w:val="24"/>
            <w:lang w:eastAsia="zh-CN"/>
          </w:rPr>
          <w:t>可用于高频</w:t>
        </w:r>
      </w:ins>
      <w:ins w:id="37" w:author="LI, Ziqian" w:date="2019-10-21T20:51:00Z">
        <w:r w:rsidR="00F23517">
          <w:rPr>
            <w:rFonts w:hint="eastAsia"/>
            <w:szCs w:val="24"/>
            <w:lang w:eastAsia="zh-CN"/>
          </w:rPr>
          <w:t>应急</w:t>
        </w:r>
      </w:ins>
      <w:ins w:id="38" w:author="Jin, Yue" w:date="2019-09-19T15:01:00Z">
        <w:r>
          <w:rPr>
            <w:rFonts w:hint="eastAsia"/>
            <w:szCs w:val="24"/>
            <w:lang w:eastAsia="zh-CN"/>
          </w:rPr>
          <w:t>广播的</w:t>
        </w:r>
        <w:r>
          <w:rPr>
            <w:rFonts w:hint="eastAsia"/>
            <w:szCs w:val="24"/>
            <w:lang w:eastAsia="zh-CN"/>
          </w:rPr>
          <w:t>IRDR</w:t>
        </w:r>
        <w:r>
          <w:rPr>
            <w:rFonts w:hint="eastAsia"/>
            <w:szCs w:val="24"/>
            <w:lang w:eastAsia="zh-CN"/>
          </w:rPr>
          <w:t>频率；</w:t>
        </w:r>
      </w:ins>
    </w:p>
    <w:p w14:paraId="4956DE5B" w14:textId="376888DD" w:rsidR="007C5D2C" w:rsidRPr="0066143C" w:rsidRDefault="007C5D2C" w:rsidP="007C5D2C">
      <w:pPr>
        <w:rPr>
          <w:lang w:eastAsia="zh-CN"/>
        </w:rPr>
      </w:pPr>
      <w:ins w:id="39" w:author="Jin, Yue" w:date="2019-09-19T15:03:00Z">
        <w:r w:rsidRPr="00807B3C">
          <w:rPr>
            <w:i/>
            <w:iCs/>
            <w:szCs w:val="24"/>
            <w:lang w:eastAsia="zh-CN"/>
          </w:rPr>
          <w:t>e</w:t>
        </w:r>
        <w:r w:rsidRPr="00861C6F">
          <w:rPr>
            <w:i/>
            <w:iCs/>
            <w:szCs w:val="24"/>
            <w:lang w:eastAsia="zh-CN"/>
          </w:rPr>
          <w:t>)</w:t>
        </w:r>
      </w:ins>
      <w:ins w:id="40" w:author="Jin, Yue" w:date="2019-09-19T15:04:00Z">
        <w:r>
          <w:rPr>
            <w:szCs w:val="24"/>
            <w:lang w:eastAsia="zh-CN"/>
          </w:rPr>
          <w:tab/>
        </w:r>
        <w:r>
          <w:rPr>
            <w:lang w:eastAsia="zh-CN"/>
          </w:rPr>
          <w:t>ITU-R BT.2299</w:t>
        </w:r>
        <w:r>
          <w:rPr>
            <w:rFonts w:hint="eastAsia"/>
            <w:lang w:eastAsia="zh-CN"/>
          </w:rPr>
          <w:t>号报告</w:t>
        </w:r>
        <w:r>
          <w:rPr>
            <w:rFonts w:hint="eastAsia"/>
            <w:lang w:eastAsia="zh-CN"/>
          </w:rPr>
          <w:t xml:space="preserve"> </w:t>
        </w:r>
        <w:r>
          <w:rPr>
            <w:lang w:eastAsia="zh-CN"/>
          </w:rPr>
          <w:t>–</w:t>
        </w:r>
        <w:r>
          <w:rPr>
            <w:rFonts w:hint="eastAsia"/>
            <w:lang w:eastAsia="zh-CN"/>
          </w:rPr>
          <w:t xml:space="preserve"> </w:t>
        </w:r>
        <w:r w:rsidRPr="00B219D2">
          <w:rPr>
            <w:rFonts w:eastAsia="STKaiti" w:hint="eastAsia"/>
            <w:szCs w:val="22"/>
            <w:lang w:eastAsia="zh-CN"/>
          </w:rPr>
          <w:t>广播在</w:t>
        </w:r>
      </w:ins>
      <w:ins w:id="41" w:author="LI, Ziqian" w:date="2019-10-21T20:43:00Z">
        <w:r w:rsidR="002874AC" w:rsidRPr="00B219D2">
          <w:rPr>
            <w:rFonts w:eastAsia="STKaiti" w:hint="eastAsia"/>
            <w:szCs w:val="22"/>
            <w:lang w:eastAsia="zh-CN"/>
          </w:rPr>
          <w:t>公众预警、</w:t>
        </w:r>
        <w:r w:rsidR="002874AC" w:rsidRPr="00B219D2">
          <w:rPr>
            <w:rFonts w:eastAsia="STKaiti" w:hint="eastAsia"/>
            <w:szCs w:val="22"/>
            <w:lang w:eastAsia="zh-CN"/>
          </w:rPr>
          <w:t>减灾</w:t>
        </w:r>
      </w:ins>
      <w:ins w:id="42" w:author="Jin, Yue" w:date="2019-09-19T15:04:00Z">
        <w:r w:rsidRPr="00B219D2">
          <w:rPr>
            <w:rFonts w:eastAsia="STKaiti" w:hint="eastAsia"/>
            <w:szCs w:val="22"/>
            <w:lang w:eastAsia="zh-CN"/>
          </w:rPr>
          <w:t>和救灾中的使用</w:t>
        </w:r>
      </w:ins>
      <w:ins w:id="43" w:author="LI, Ziqian" w:date="2019-10-21T20:44:00Z">
        <w:r w:rsidR="002874AC">
          <w:rPr>
            <w:rFonts w:eastAsiaTheme="minorEastAsia" w:hint="eastAsia"/>
            <w:szCs w:val="22"/>
            <w:lang w:eastAsia="zh-CN"/>
          </w:rPr>
          <w:t xml:space="preserve"> </w:t>
        </w:r>
      </w:ins>
      <w:ins w:id="44" w:author="Jin, Yue" w:date="2019-09-19T15:04:00Z">
        <w:r w:rsidR="002874AC">
          <w:rPr>
            <w:lang w:eastAsia="zh-CN"/>
          </w:rPr>
          <w:t>–</w:t>
        </w:r>
      </w:ins>
      <w:ins w:id="45" w:author="LI, Ziqian" w:date="2019-10-21T20:44:00Z">
        <w:r w:rsidR="002874AC">
          <w:rPr>
            <w:rFonts w:hint="eastAsia"/>
            <w:lang w:eastAsia="zh-CN"/>
          </w:rPr>
          <w:t xml:space="preserve"> </w:t>
        </w:r>
      </w:ins>
      <w:ins w:id="46" w:author="Jin, Yue" w:date="2019-09-19T15:04:00Z">
        <w:r>
          <w:rPr>
            <w:lang w:eastAsia="zh-CN"/>
          </w:rPr>
          <w:t>汇总了紧急情况下广播在向</w:t>
        </w:r>
        <w:r>
          <w:rPr>
            <w:rFonts w:hint="eastAsia"/>
            <w:lang w:eastAsia="zh-CN"/>
          </w:rPr>
          <w:t>公众</w:t>
        </w:r>
        <w:r>
          <w:rPr>
            <w:lang w:eastAsia="zh-CN"/>
          </w:rPr>
          <w:t>传播信息中发挥的至关重要作用的有力证据</w:t>
        </w:r>
      </w:ins>
      <w:ins w:id="47" w:author="Jin, Yue" w:date="2019-09-19T15:05:00Z">
        <w:r>
          <w:rPr>
            <w:rFonts w:hint="eastAsia"/>
            <w:lang w:eastAsia="zh-CN"/>
          </w:rPr>
          <w:t>，</w:t>
        </w:r>
      </w:ins>
    </w:p>
    <w:p w14:paraId="249D322F" w14:textId="77777777" w:rsidR="007C5D2C" w:rsidRPr="0066143C" w:rsidRDefault="007C5D2C" w:rsidP="000D7B73">
      <w:pPr>
        <w:pStyle w:val="Call"/>
        <w:rPr>
          <w:lang w:eastAsia="zh-CN"/>
        </w:rPr>
      </w:pPr>
      <w:bookmarkStart w:id="48" w:name="_GoBack"/>
      <w:bookmarkEnd w:id="48"/>
      <w:r w:rsidRPr="0066143C">
        <w:rPr>
          <w:rFonts w:hint="eastAsia"/>
          <w:lang w:eastAsia="zh-CN"/>
        </w:rPr>
        <w:lastRenderedPageBreak/>
        <w:t>顾及</w:t>
      </w:r>
    </w:p>
    <w:p w14:paraId="3D9B08D8" w14:textId="4057636C"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世界无线电通信大会有关这一问题的相关决议</w:t>
      </w:r>
      <w:del w:id="49" w:author="LI, Ziqian" w:date="2019-10-21T20:45:00Z">
        <w:r w:rsidRPr="000D7B73" w:rsidDel="00B219D2">
          <w:rPr>
            <w:rFonts w:ascii="SimSun" w:hAnsi="SimSun" w:cs="SimSun" w:hint="eastAsia"/>
            <w:lang w:val="fr-FR" w:eastAsia="zh-CN"/>
          </w:rPr>
          <w:delText>救灾</w:delText>
        </w:r>
      </w:del>
      <w:r w:rsidRPr="000D7B73">
        <w:rPr>
          <w:rFonts w:ascii="SimSun" w:hAnsi="SimSun" w:cs="SimSun" w:hint="eastAsia"/>
          <w:lang w:val="fr-FR" w:eastAsia="zh-CN"/>
        </w:rPr>
        <w:t>；</w:t>
      </w:r>
    </w:p>
    <w:p w14:paraId="7FAF2327"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第</w:t>
      </w:r>
      <w:r w:rsidRPr="000D7B73">
        <w:rPr>
          <w:rFonts w:eastAsia="Times New Roman"/>
          <w:lang w:val="fr-FR" w:eastAsia="zh-CN"/>
        </w:rPr>
        <w:t>60</w:t>
      </w:r>
      <w:r w:rsidRPr="000D7B73">
        <w:rPr>
          <w:rFonts w:ascii="SimSun" w:hAnsi="SimSun" w:cs="SimSun" w:hint="eastAsia"/>
          <w:lang w:val="fr-FR" w:eastAsia="zh-CN"/>
        </w:rPr>
        <w:t>号决议，</w:t>
      </w:r>
    </w:p>
    <w:p w14:paraId="7CE48374" w14:textId="77777777" w:rsidR="007C5D2C" w:rsidRPr="0066143C" w:rsidRDefault="007C5D2C" w:rsidP="000D7B73">
      <w:pPr>
        <w:pStyle w:val="Call"/>
        <w:rPr>
          <w:lang w:eastAsia="zh-CN"/>
        </w:rPr>
      </w:pPr>
      <w:r w:rsidRPr="0066143C">
        <w:rPr>
          <w:rFonts w:hint="eastAsia"/>
          <w:lang w:eastAsia="zh-CN"/>
        </w:rPr>
        <w:t>强调</w:t>
      </w:r>
    </w:p>
    <w:p w14:paraId="6593F5BF" w14:textId="77777777" w:rsidR="007C5D2C" w:rsidRPr="0066143C" w:rsidRDefault="007C5D2C" w:rsidP="007C5D2C">
      <w:pPr>
        <w:ind w:firstLineChars="200" w:firstLine="480"/>
        <w:rPr>
          <w:lang w:eastAsia="zh-CN"/>
        </w:rPr>
      </w:pPr>
      <w:r w:rsidRPr="0066143C">
        <w:rPr>
          <w:lang w:eastAsia="zh-CN"/>
        </w:rPr>
        <w:t>ITU-R</w:t>
      </w:r>
      <w:r w:rsidRPr="0066143C">
        <w:rPr>
          <w:rFonts w:hint="eastAsia"/>
          <w:lang w:eastAsia="zh-CN"/>
        </w:rPr>
        <w:t>研究组在灾害管理中发挥重要作用，通过技术和操作研究以及建议书为灾害预测、发现、减灾及灾害响应机制等活动提供支持，这些活动是尽量降低生命财产损失，并为受灾地区提供救助的关键，</w:t>
      </w:r>
    </w:p>
    <w:p w14:paraId="78477CEC" w14:textId="77777777" w:rsidR="007C5D2C" w:rsidRPr="0066143C" w:rsidRDefault="007C5D2C" w:rsidP="000D7B73">
      <w:pPr>
        <w:pStyle w:val="Call"/>
        <w:rPr>
          <w:lang w:eastAsia="zh-CN"/>
        </w:rPr>
      </w:pPr>
      <w:r w:rsidRPr="0066143C">
        <w:rPr>
          <w:rFonts w:hint="eastAsia"/>
          <w:lang w:eastAsia="zh-CN"/>
        </w:rPr>
        <w:t>认识到</w:t>
      </w:r>
    </w:p>
    <w:p w14:paraId="69905016" w14:textId="61112040" w:rsidR="007C5D2C" w:rsidRPr="0066143C" w:rsidRDefault="007C5D2C" w:rsidP="007C5D2C">
      <w:pPr>
        <w:rPr>
          <w:lang w:eastAsia="zh-CN"/>
        </w:rPr>
      </w:pPr>
      <w:r w:rsidRPr="0066143C">
        <w:rPr>
          <w:i/>
          <w:iCs/>
          <w:lang w:eastAsia="zh-CN"/>
        </w:rPr>
        <w:t>a)</w:t>
      </w:r>
      <w:r w:rsidRPr="0066143C">
        <w:rPr>
          <w:lang w:eastAsia="zh-CN"/>
        </w:rPr>
        <w:tab/>
      </w:r>
      <w:proofErr w:type="gramStart"/>
      <w:r w:rsidRPr="0066143C">
        <w:rPr>
          <w:rFonts w:hint="eastAsia"/>
          <w:lang w:eastAsia="zh-CN"/>
        </w:rPr>
        <w:t>全权代表大会有关“</w:t>
      </w:r>
      <w:proofErr w:type="gramEnd"/>
      <w:r w:rsidRPr="0066143C">
        <w:rPr>
          <w:rFonts w:hint="eastAsia"/>
          <w:lang w:eastAsia="zh-CN"/>
        </w:rPr>
        <w:t>将电信</w:t>
      </w:r>
      <w:r w:rsidRPr="0066143C">
        <w:rPr>
          <w:lang w:eastAsia="zh-CN"/>
        </w:rPr>
        <w:t>/</w:t>
      </w:r>
      <w:r w:rsidRPr="0066143C">
        <w:rPr>
          <w:rFonts w:hint="eastAsia"/>
          <w:lang w:eastAsia="zh-CN"/>
        </w:rPr>
        <w:t>信息通信技术用于监测和管理紧急和灾害情况的早期预警、预防、减灾和救灾工作”的第</w:t>
      </w:r>
      <w:r w:rsidRPr="0066143C">
        <w:rPr>
          <w:lang w:eastAsia="zh-CN"/>
        </w:rPr>
        <w:t>136</w:t>
      </w:r>
      <w:r w:rsidRPr="0066143C">
        <w:rPr>
          <w:rFonts w:hint="eastAsia"/>
          <w:lang w:eastAsia="zh-CN"/>
        </w:rPr>
        <w:t>号决议（</w:t>
      </w:r>
      <w:del w:id="50" w:author="LI, Ziqian" w:date="2019-09-23T17:14:00Z">
        <w:r w:rsidRPr="0066143C" w:rsidDel="00CE6274">
          <w:rPr>
            <w:lang w:eastAsia="zh-CN"/>
          </w:rPr>
          <w:delText>201</w:delText>
        </w:r>
      </w:del>
      <w:del w:id="51" w:author="Jin, Yue" w:date="2019-09-19T15:05:00Z">
        <w:r w:rsidRPr="0066143C" w:rsidDel="00F04C65">
          <w:rPr>
            <w:lang w:eastAsia="zh-CN"/>
          </w:rPr>
          <w:delText>4</w:delText>
        </w:r>
      </w:del>
      <w:ins w:id="52" w:author="LI, Ziqian" w:date="2019-09-23T17:14:00Z">
        <w:r w:rsidR="00CE6274">
          <w:rPr>
            <w:lang w:eastAsia="zh-CN"/>
          </w:rPr>
          <w:t>201</w:t>
        </w:r>
      </w:ins>
      <w:ins w:id="53" w:author="Jin, Yue" w:date="2019-09-19T15:05:00Z">
        <w:r>
          <w:rPr>
            <w:rFonts w:hint="eastAsia"/>
            <w:lang w:eastAsia="zh-CN"/>
          </w:rPr>
          <w:t>8</w:t>
        </w:r>
      </w:ins>
      <w:r w:rsidRPr="0066143C">
        <w:rPr>
          <w:rFonts w:hint="eastAsia"/>
          <w:lang w:eastAsia="zh-CN"/>
        </w:rPr>
        <w:t>年，</w:t>
      </w:r>
      <w:del w:id="54" w:author="Jin, Yue" w:date="2019-09-19T15:05:00Z">
        <w:r w:rsidRPr="0066143C" w:rsidDel="00F04C65">
          <w:rPr>
            <w:rFonts w:hint="eastAsia"/>
            <w:lang w:eastAsia="zh-CN"/>
          </w:rPr>
          <w:delText>釜山</w:delText>
        </w:r>
      </w:del>
      <w:ins w:id="55" w:author="Jin, Yue" w:date="2019-09-19T15:05:00Z">
        <w:r>
          <w:rPr>
            <w:rFonts w:hint="eastAsia"/>
            <w:lang w:eastAsia="zh-CN"/>
          </w:rPr>
          <w:t>迪拜</w:t>
        </w:r>
      </w:ins>
      <w:r w:rsidRPr="0066143C">
        <w:rPr>
          <w:rFonts w:hint="eastAsia"/>
          <w:lang w:eastAsia="zh-CN"/>
        </w:rPr>
        <w:t>，修订版）做出决议，责成各局主任：</w:t>
      </w:r>
    </w:p>
    <w:p w14:paraId="605D3AA0"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考虑到现用于国内和国际操作的各种系统（特别是众多发展中国家的系统）在能力、发展和由此产生的过渡要求，继续通过国际电联研究组，就满足公众保护和救灾电信</w:t>
      </w:r>
      <w:r w:rsidRPr="000D7B73">
        <w:rPr>
          <w:rFonts w:eastAsia="Times New Roman"/>
          <w:lang w:val="fr-FR" w:eastAsia="zh-CN"/>
        </w:rPr>
        <w:t>/ICT</w:t>
      </w:r>
      <w:r w:rsidRPr="000D7B73">
        <w:rPr>
          <w:rFonts w:ascii="SimSun" w:hAnsi="SimSun" w:cs="SimSun" w:hint="eastAsia"/>
          <w:lang w:val="fr-FR" w:eastAsia="zh-CN"/>
        </w:rPr>
        <w:t>需要的先进解决方案进行技术研究，并根据需要起草有关技术和操作实施的建议书；</w:t>
      </w:r>
    </w:p>
    <w:p w14:paraId="739EF5C5"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2)</w:t>
      </w:r>
      <w:r w:rsidRPr="000D7B73">
        <w:rPr>
          <w:rFonts w:eastAsia="Times New Roman"/>
          <w:lang w:val="fr-FR" w:eastAsia="zh-CN"/>
        </w:rPr>
        <w:tab/>
      </w:r>
      <w:r w:rsidRPr="000D7B73">
        <w:rPr>
          <w:rFonts w:ascii="SimSun" w:hAnsi="SimSun" w:cs="SimSun" w:hint="eastAsia"/>
          <w:lang w:val="fr-FR" w:eastAsia="zh-CN"/>
        </w:rPr>
        <w:t>与其它国际机构合作，支持在国家、区域和国际层面开发使用电信</w:t>
      </w:r>
      <w:r w:rsidRPr="000D7B73">
        <w:rPr>
          <w:rFonts w:eastAsia="Times New Roman"/>
          <w:lang w:val="fr-FR" w:eastAsia="zh-CN"/>
        </w:rPr>
        <w:t>/ICT</w:t>
      </w:r>
      <w:r w:rsidRPr="000D7B73">
        <w:rPr>
          <w:rFonts w:ascii="SimSun" w:hAnsi="SimSun" w:cs="SimSun" w:hint="eastAsia"/>
          <w:lang w:val="fr-FR" w:eastAsia="zh-CN"/>
        </w:rPr>
        <w:t>（包括遥感技术）和针对各类危险情况的稳健综合早期预警、减灾和救灾系统，以支持全球和区域协调工作；</w:t>
      </w:r>
    </w:p>
    <w:p w14:paraId="34478B1E"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3)</w:t>
      </w:r>
      <w:r w:rsidRPr="000D7B73">
        <w:rPr>
          <w:rFonts w:eastAsia="Times New Roman"/>
          <w:lang w:val="fr-FR" w:eastAsia="zh-CN"/>
        </w:rPr>
        <w:tab/>
      </w:r>
      <w:r w:rsidRPr="000D7B73">
        <w:rPr>
          <w:rFonts w:ascii="SimSun" w:hAnsi="SimSun" w:cs="SimSun" w:hint="eastAsia"/>
          <w:lang w:val="fr-FR" w:eastAsia="zh-CN"/>
        </w:rPr>
        <w:t>推动适当的预警机构将国际内容标准用于全媒介式公共预警，并使之符合国际电联所有部门正在制定的有关将其用于各种灾难和紧急情况的指导原则；</w:t>
      </w:r>
    </w:p>
    <w:p w14:paraId="37B0BDD0"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4)</w:t>
      </w:r>
      <w:r w:rsidRPr="000D7B73">
        <w:rPr>
          <w:rFonts w:eastAsia="Times New Roman"/>
          <w:lang w:val="fr-FR" w:eastAsia="zh-CN"/>
        </w:rPr>
        <w:tab/>
      </w:r>
      <w:r w:rsidRPr="000D7B73">
        <w:rPr>
          <w:rFonts w:ascii="SimSun" w:hAnsi="SimSun" w:cs="SimSun" w:hint="eastAsia"/>
          <w:lang w:val="fr-FR" w:eastAsia="zh-CN"/>
        </w:rPr>
        <w:t>与应急通信</w:t>
      </w:r>
      <w:r w:rsidRPr="000D7B73">
        <w:rPr>
          <w:rFonts w:eastAsia="Times New Roman"/>
          <w:lang w:val="fr-FR" w:eastAsia="zh-CN"/>
        </w:rPr>
        <w:t>/ICT</w:t>
      </w:r>
      <w:r w:rsidRPr="000D7B73">
        <w:rPr>
          <w:rFonts w:ascii="SimSun" w:hAnsi="SimSun" w:cs="SimSun" w:hint="eastAsia"/>
          <w:lang w:val="fr-FR" w:eastAsia="zh-CN"/>
        </w:rPr>
        <w:t>和预警与报警信息传播领域的标准制定机构继续合作，研究酌情将这些标准纳入国际电联的工作，并将它们加以推广，重点针对发展中国家；</w:t>
      </w:r>
    </w:p>
    <w:p w14:paraId="126EAC15" w14:textId="77777777" w:rsidR="007C5D2C" w:rsidRPr="0066143C" w:rsidRDefault="007C5D2C" w:rsidP="007C5D2C">
      <w:pPr>
        <w:rPr>
          <w:lang w:eastAsia="zh-CN"/>
        </w:rPr>
      </w:pPr>
      <w:r w:rsidRPr="0066143C">
        <w:rPr>
          <w:i/>
          <w:iCs/>
          <w:lang w:eastAsia="zh-CN"/>
        </w:rPr>
        <w:t>b)</w:t>
      </w:r>
      <w:r w:rsidRPr="0066143C">
        <w:rPr>
          <w:lang w:eastAsia="zh-CN"/>
        </w:rPr>
        <w:tab/>
      </w:r>
      <w:r w:rsidRPr="0066143C">
        <w:rPr>
          <w:rFonts w:hint="eastAsia"/>
          <w:lang w:eastAsia="zh-CN"/>
        </w:rPr>
        <w:t>无线电通信领域中的灾害管理包括以下同等重要的各个方面：</w:t>
      </w:r>
    </w:p>
    <w:p w14:paraId="3ACC5B19"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通过以下做法进行早期预警和预防：</w:t>
      </w:r>
    </w:p>
    <w:p w14:paraId="4CCFB422" w14:textId="77777777" w:rsidR="007C5D2C" w:rsidRPr="000D7B73" w:rsidRDefault="007C5D2C" w:rsidP="000D7B73">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灾害预测，包括获取并处理有关未来灾害发生的可能性、地点及时长的数据；</w:t>
      </w:r>
    </w:p>
    <w:p w14:paraId="573E6553" w14:textId="77777777" w:rsidR="007C5D2C" w:rsidRPr="000D7B73" w:rsidRDefault="007C5D2C" w:rsidP="000D7B73">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灾害发现，包括对灾害情况的可能性和严重性的详细分析；</w:t>
      </w:r>
    </w:p>
    <w:p w14:paraId="0FC20D5A"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2)</w:t>
      </w:r>
      <w:r w:rsidRPr="000D7B73">
        <w:rPr>
          <w:rFonts w:eastAsia="Times New Roman"/>
          <w:lang w:val="fr-FR" w:eastAsia="zh-CN"/>
        </w:rPr>
        <w:tab/>
      </w:r>
      <w:r w:rsidRPr="000D7B73">
        <w:rPr>
          <w:rFonts w:ascii="SimSun" w:hAnsi="SimSun" w:cs="SimSun" w:hint="eastAsia"/>
          <w:lang w:val="fr-FR" w:eastAsia="zh-CN"/>
        </w:rPr>
        <w:t>减灾，包括快速传播重要灾害信息并向救灾机构发送相关预警；</w:t>
      </w:r>
    </w:p>
    <w:p w14:paraId="2286F443"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3)</w:t>
      </w:r>
      <w:r w:rsidRPr="000D7B73">
        <w:rPr>
          <w:rFonts w:eastAsia="Times New Roman"/>
          <w:lang w:val="fr-FR" w:eastAsia="zh-CN"/>
        </w:rPr>
        <w:tab/>
      </w:r>
      <w:r w:rsidRPr="000D7B73">
        <w:rPr>
          <w:rFonts w:ascii="SimSun" w:hAnsi="SimSun" w:cs="SimSun" w:hint="eastAsia"/>
          <w:lang w:val="fr-FR" w:eastAsia="zh-CN"/>
        </w:rPr>
        <w:t>灾后的救援无线电通信，包括提供现场地面和卫星通信系统，以帮助受灾地区保护并稳定生命财产，</w:t>
      </w:r>
    </w:p>
    <w:p w14:paraId="2E557B84" w14:textId="77777777" w:rsidR="007C5D2C" w:rsidRPr="0066143C" w:rsidRDefault="007C5D2C" w:rsidP="000D7B73">
      <w:pPr>
        <w:pStyle w:val="Call"/>
        <w:rPr>
          <w:lang w:eastAsia="zh-CN"/>
        </w:rPr>
      </w:pPr>
      <w:r w:rsidRPr="0066143C">
        <w:rPr>
          <w:rFonts w:hint="eastAsia"/>
          <w:lang w:eastAsia="zh-CN"/>
        </w:rPr>
        <w:t>进一步认识到</w:t>
      </w:r>
    </w:p>
    <w:p w14:paraId="2070543E" w14:textId="77777777" w:rsidR="007C5D2C" w:rsidRPr="0066143C" w:rsidRDefault="007C5D2C" w:rsidP="007C5D2C">
      <w:pPr>
        <w:ind w:firstLineChars="200" w:firstLine="480"/>
        <w:rPr>
          <w:lang w:eastAsia="zh-CN"/>
        </w:rPr>
      </w:pPr>
      <w:r w:rsidRPr="0066143C">
        <w:rPr>
          <w:rFonts w:hint="eastAsia"/>
          <w:lang w:eastAsia="zh-CN"/>
        </w:rPr>
        <w:t>一般情况下，灾害对发达国家本地经济的影响可能小于同样灾害对发展中国家的影响，</w:t>
      </w:r>
    </w:p>
    <w:p w14:paraId="105C8779" w14:textId="77777777" w:rsidR="007C5D2C" w:rsidRPr="0066143C" w:rsidRDefault="007C5D2C" w:rsidP="000D7B73">
      <w:pPr>
        <w:pStyle w:val="Call"/>
        <w:rPr>
          <w:lang w:eastAsia="zh-CN"/>
        </w:rPr>
      </w:pPr>
      <w:r w:rsidRPr="0066143C">
        <w:rPr>
          <w:rFonts w:hint="eastAsia"/>
          <w:lang w:eastAsia="zh-CN"/>
        </w:rPr>
        <w:t>做出决议</w:t>
      </w:r>
    </w:p>
    <w:p w14:paraId="48C5E23B" w14:textId="6C41DD68" w:rsidR="007C5D2C" w:rsidRPr="0066143C" w:rsidRDefault="007C5D2C" w:rsidP="007C5D2C">
      <w:pPr>
        <w:ind w:firstLineChars="200" w:firstLine="480"/>
        <w:rPr>
          <w:lang w:eastAsia="zh-CN"/>
        </w:rPr>
      </w:pPr>
      <w:r w:rsidRPr="0066143C">
        <w:rPr>
          <w:rFonts w:hint="eastAsia"/>
          <w:lang w:val="en-US" w:eastAsia="zh-CN"/>
        </w:rPr>
        <w:t>鉴于灾害发生时</w:t>
      </w:r>
      <w:r w:rsidRPr="0066143C">
        <w:rPr>
          <w:lang w:val="en-US" w:eastAsia="zh-CN"/>
        </w:rPr>
        <w:t>有效</w:t>
      </w:r>
      <w:r w:rsidRPr="0066143C">
        <w:rPr>
          <w:rFonts w:hint="eastAsia"/>
          <w:lang w:val="en-US" w:eastAsia="zh-CN"/>
        </w:rPr>
        <w:t>利用无线电频谱进行</w:t>
      </w:r>
      <w:r w:rsidRPr="0066143C">
        <w:rPr>
          <w:lang w:val="en-US" w:eastAsia="zh-CN"/>
        </w:rPr>
        <w:t>无线电通信</w:t>
      </w:r>
      <w:r w:rsidRPr="0066143C">
        <w:rPr>
          <w:rFonts w:hint="eastAsia"/>
          <w:lang w:val="en-US" w:eastAsia="zh-CN"/>
        </w:rPr>
        <w:t>的重要性</w:t>
      </w:r>
      <w:r w:rsidR="005C5F4C">
        <w:rPr>
          <w:rFonts w:hint="eastAsia"/>
          <w:lang w:val="en-US" w:eastAsia="zh-CN"/>
        </w:rPr>
        <w:t>：</w:t>
      </w:r>
    </w:p>
    <w:p w14:paraId="6A84D0E4" w14:textId="66A94AEB"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相关研究组在国际电联内部并与国际电联之外的相关组织相互协作与合作，研究并制定有关灾害预测、发现、减灾和救灾工作中使用的无线电通信管理的导则</w:t>
      </w:r>
      <w:r w:rsidR="005C5F4C" w:rsidRPr="000D7B73">
        <w:rPr>
          <w:rFonts w:ascii="SimSun" w:hAnsi="SimSun" w:cs="SimSun" w:hint="eastAsia"/>
          <w:lang w:val="fr-FR" w:eastAsia="zh-CN"/>
        </w:rPr>
        <w:t>；</w:t>
      </w:r>
    </w:p>
    <w:p w14:paraId="044EA468" w14:textId="095439D3" w:rsidR="007C5D2C" w:rsidRPr="000D7B73" w:rsidRDefault="007C5D2C" w:rsidP="000D7B73">
      <w:pPr>
        <w:pStyle w:val="enumlev1"/>
        <w:rPr>
          <w:rFonts w:eastAsia="Times New Roman"/>
          <w:lang w:val="fr-FR" w:eastAsia="zh-CN"/>
        </w:rPr>
      </w:pPr>
      <w:r w:rsidRPr="000D7B73">
        <w:rPr>
          <w:rFonts w:eastAsia="Times New Roman"/>
          <w:lang w:val="fr-FR" w:eastAsia="zh-CN"/>
        </w:rPr>
        <w:lastRenderedPageBreak/>
        <w:t>–</w:t>
      </w:r>
      <w:r w:rsidRPr="000D7B73">
        <w:rPr>
          <w:rFonts w:eastAsia="Times New Roman"/>
          <w:lang w:val="fr-FR" w:eastAsia="zh-CN"/>
        </w:rPr>
        <w:tab/>
      </w:r>
      <w:del w:id="56" w:author="LI, Ziqian" w:date="2019-10-21T20:54:00Z">
        <w:r w:rsidRPr="000D7B73" w:rsidDel="00A55839">
          <w:rPr>
            <w:rFonts w:ascii="SimSun" w:hAnsi="SimSun" w:cs="SimSun" w:hint="eastAsia"/>
            <w:lang w:val="fr-FR" w:eastAsia="zh-CN"/>
          </w:rPr>
          <w:delText>相关</w:delText>
        </w:r>
      </w:del>
      <w:r w:rsidRPr="000D7B73">
        <w:rPr>
          <w:rFonts w:eastAsia="Times New Roman"/>
          <w:lang w:val="fr-FR" w:eastAsia="zh-CN"/>
        </w:rPr>
        <w:t>ITU-R</w:t>
      </w:r>
      <w:ins w:id="57" w:author="LI, Ziqian" w:date="2019-10-21T20:54:00Z">
        <w:r w:rsidR="00A55839" w:rsidRPr="000D7B73">
          <w:rPr>
            <w:rFonts w:ascii="SimSun" w:hAnsi="SimSun" w:cs="SimSun" w:hint="eastAsia"/>
            <w:lang w:val="fr-FR" w:eastAsia="zh-CN"/>
          </w:rPr>
          <w:t>相关</w:t>
        </w:r>
      </w:ins>
      <w:r w:rsidRPr="000D7B73">
        <w:rPr>
          <w:rFonts w:ascii="SimSun" w:hAnsi="SimSun" w:cs="SimSun" w:hint="eastAsia"/>
          <w:lang w:val="fr-FR" w:eastAsia="zh-CN"/>
        </w:rPr>
        <w:t>研究组继续研究能够支持灾害预测、发现、减灾和救灾工作的新兴技术，</w:t>
      </w:r>
    </w:p>
    <w:p w14:paraId="5805DAA2" w14:textId="77777777" w:rsidR="007C5D2C" w:rsidRPr="0066143C" w:rsidRDefault="007C5D2C" w:rsidP="000D7B73">
      <w:pPr>
        <w:pStyle w:val="Call"/>
        <w:rPr>
          <w:lang w:eastAsia="zh-CN"/>
        </w:rPr>
      </w:pPr>
      <w:r w:rsidRPr="0066143C">
        <w:rPr>
          <w:rFonts w:hint="eastAsia"/>
          <w:lang w:eastAsia="zh-CN"/>
        </w:rPr>
        <w:t>请各</w:t>
      </w:r>
      <w:r w:rsidRPr="0066143C">
        <w:rPr>
          <w:lang w:eastAsia="zh-CN"/>
        </w:rPr>
        <w:t>研究组</w:t>
      </w:r>
    </w:p>
    <w:p w14:paraId="73A1632C" w14:textId="77777777" w:rsidR="007C5D2C" w:rsidRPr="0066143C" w:rsidRDefault="007C5D2C" w:rsidP="007C5D2C">
      <w:pPr>
        <w:ind w:firstLineChars="200" w:firstLine="480"/>
        <w:rPr>
          <w:lang w:eastAsia="zh-CN"/>
        </w:rPr>
      </w:pPr>
      <w:r w:rsidRPr="0066143C">
        <w:rPr>
          <w:rFonts w:hint="eastAsia"/>
          <w:lang w:eastAsia="zh-CN"/>
        </w:rPr>
        <w:t>在制定其工作计划时，考虑到</w:t>
      </w:r>
      <w:r w:rsidRPr="0066143C">
        <w:rPr>
          <w:lang w:val="en-US" w:eastAsia="zh-CN"/>
        </w:rPr>
        <w:t>ITU-R</w:t>
      </w:r>
      <w:r w:rsidRPr="0066143C">
        <w:rPr>
          <w:rFonts w:hint="eastAsia"/>
          <w:lang w:val="en-US" w:eastAsia="zh-CN"/>
        </w:rPr>
        <w:t>有关应急无线电通信</w:t>
      </w:r>
      <w:r w:rsidRPr="0066143C">
        <w:rPr>
          <w:position w:val="6"/>
          <w:sz w:val="18"/>
          <w:lang w:val="en-US" w:eastAsia="zh-CN"/>
        </w:rPr>
        <w:footnoteReference w:id="1"/>
      </w:r>
      <w:r w:rsidRPr="0066143C">
        <w:rPr>
          <w:rFonts w:hint="eastAsia"/>
          <w:lang w:val="en-US" w:eastAsia="zh-CN"/>
        </w:rPr>
        <w:t>网页</w:t>
      </w:r>
      <w:r w:rsidRPr="0066143C">
        <w:rPr>
          <w:rFonts w:hint="eastAsia"/>
          <w:lang w:eastAsia="zh-CN"/>
        </w:rPr>
        <w:t>中所述各项正在进行的研究</w:t>
      </w:r>
      <w:r w:rsidRPr="0066143C">
        <w:rPr>
          <w:lang w:eastAsia="zh-CN"/>
        </w:rPr>
        <w:t>/</w:t>
      </w:r>
      <w:r w:rsidRPr="0066143C">
        <w:rPr>
          <w:rFonts w:hint="eastAsia"/>
          <w:lang w:eastAsia="zh-CN"/>
        </w:rPr>
        <w:t>活动的范围及无线电通信局提供的有关其它两个部门和总秘书处开展的相关活动信息，以避免重复工作。</w:t>
      </w:r>
    </w:p>
    <w:p w14:paraId="3F7D544C" w14:textId="77777777" w:rsidR="001D6F6A" w:rsidRDefault="001D6F6A" w:rsidP="00411C49">
      <w:pPr>
        <w:pStyle w:val="Reasons"/>
        <w:rPr>
          <w:lang w:eastAsia="zh-CN"/>
        </w:rPr>
      </w:pPr>
    </w:p>
    <w:p w14:paraId="4617BD41" w14:textId="77777777" w:rsidR="001D6F6A" w:rsidRDefault="001D6F6A">
      <w:pPr>
        <w:jc w:val="center"/>
      </w:pPr>
      <w:r>
        <w:t>______________</w:t>
      </w:r>
    </w:p>
    <w:sectPr w:rsidR="001D6F6A"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1E77C" w14:textId="77777777" w:rsidR="001D6F6A" w:rsidRDefault="001D6F6A">
      <w:r>
        <w:separator/>
      </w:r>
    </w:p>
  </w:endnote>
  <w:endnote w:type="continuationSeparator" w:id="0">
    <w:p w14:paraId="55AC2808" w14:textId="77777777" w:rsidR="001D6F6A" w:rsidRDefault="001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4320" w14:textId="08E86D7F"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D6F6A">
      <w:rPr>
        <w:noProof/>
        <w:lang w:val="fr-FR"/>
      </w:rPr>
      <w:t>Document1</w:t>
    </w:r>
    <w:r>
      <w:fldChar w:fldCharType="end"/>
    </w:r>
    <w:r w:rsidRPr="00877D12">
      <w:rPr>
        <w:lang w:val="fr-FR"/>
      </w:rPr>
      <w:tab/>
    </w:r>
    <w:r>
      <w:fldChar w:fldCharType="begin"/>
    </w:r>
    <w:r>
      <w:instrText xml:space="preserve"> SAVEDATE \@ DD.MM.YY </w:instrText>
    </w:r>
    <w:r>
      <w:fldChar w:fldCharType="separate"/>
    </w:r>
    <w:r w:rsidR="00147889">
      <w:rPr>
        <w:noProof/>
      </w:rPr>
      <w:t>21.10.19</w:t>
    </w:r>
    <w:r>
      <w:fldChar w:fldCharType="end"/>
    </w:r>
    <w:r w:rsidRPr="00877D12">
      <w:rPr>
        <w:lang w:val="fr-FR"/>
      </w:rPr>
      <w:tab/>
    </w:r>
    <w:r>
      <w:fldChar w:fldCharType="begin"/>
    </w:r>
    <w:r>
      <w:instrText xml:space="preserve"> PRINTDATE \@ DD.MM.YY </w:instrText>
    </w:r>
    <w:r>
      <w:fldChar w:fldCharType="separate"/>
    </w:r>
    <w:r w:rsidR="001D6F6A">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5F56" w14:textId="0C62E947" w:rsidR="00586689" w:rsidRPr="00DC253F" w:rsidRDefault="00DC253F" w:rsidP="00DC253F">
    <w:pPr>
      <w:pStyle w:val="Footer"/>
      <w:rPr>
        <w:lang w:val="en-US"/>
      </w:rPr>
    </w:pPr>
    <w:r>
      <w:fldChar w:fldCharType="begin"/>
    </w:r>
    <w:r w:rsidRPr="006462D9">
      <w:rPr>
        <w:lang w:val="en-US"/>
      </w:rPr>
      <w:instrText xml:space="preserve"> FILENAME \p  \* MERGEFORMAT </w:instrText>
    </w:r>
    <w:r>
      <w:fldChar w:fldCharType="separate"/>
    </w:r>
    <w:r w:rsidR="00147889">
      <w:rPr>
        <w:lang w:val="en-US"/>
      </w:rPr>
      <w:t>P:\CHI\ITU-R\CONF-R\AR19\PLEN\000\034C.docx</w:t>
    </w:r>
    <w:r>
      <w:fldChar w:fldCharType="end"/>
    </w:r>
    <w:r w:rsidR="009F33E5">
      <w:t xml:space="preserve"> (463001)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FA18" w14:textId="561D117E" w:rsidR="003322FF" w:rsidRPr="009F33E5" w:rsidRDefault="009F33E5" w:rsidP="009F33E5">
    <w:pPr>
      <w:pStyle w:val="Footer"/>
    </w:pPr>
    <w:r>
      <w:fldChar w:fldCharType="begin"/>
    </w:r>
    <w:r w:rsidRPr="006462D9">
      <w:rPr>
        <w:lang w:val="en-US"/>
      </w:rPr>
      <w:instrText xml:space="preserve"> FILENAME \p  \* MERGEFORMAT </w:instrText>
    </w:r>
    <w:r>
      <w:fldChar w:fldCharType="separate"/>
    </w:r>
    <w:r w:rsidR="00147889">
      <w:rPr>
        <w:lang w:val="en-US"/>
      </w:rPr>
      <w:t>P:\CHI\ITU-R\CONF-R\AR19\PLEN\000\034C.docx</w:t>
    </w:r>
    <w:r>
      <w:fldChar w:fldCharType="end"/>
    </w:r>
    <w:r>
      <w:t xml:space="preserve"> (463001)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60CD1" w14:textId="77777777" w:rsidR="001D6F6A" w:rsidRDefault="001D6F6A">
      <w:r>
        <w:rPr>
          <w:b/>
        </w:rPr>
        <w:t>_______________</w:t>
      </w:r>
    </w:p>
  </w:footnote>
  <w:footnote w:type="continuationSeparator" w:id="0">
    <w:p w14:paraId="6E241E13" w14:textId="77777777" w:rsidR="001D6F6A" w:rsidRDefault="001D6F6A">
      <w:r>
        <w:continuationSeparator/>
      </w:r>
    </w:p>
  </w:footnote>
  <w:footnote w:id="1">
    <w:p w14:paraId="11668586" w14:textId="7B3F1709" w:rsidR="007C5D2C" w:rsidRPr="00761407" w:rsidRDefault="007C5D2C" w:rsidP="007C5D2C">
      <w:pPr>
        <w:pStyle w:val="FootnoteText"/>
        <w:rPr>
          <w:lang w:val="en-US" w:eastAsia="zh-CN"/>
        </w:rPr>
      </w:pPr>
      <w:r>
        <w:rPr>
          <w:rStyle w:val="FootnoteReference"/>
        </w:rPr>
        <w:footnoteRef/>
      </w:r>
      <w:r>
        <w:tab/>
      </w:r>
      <w:ins w:id="58" w:author="Jin, Yue" w:date="2019-09-19T15:05:00Z">
        <w:r w:rsidRPr="00147889">
          <w:rPr>
            <w:sz w:val="24"/>
            <w:szCs w:val="22"/>
          </w:rPr>
          <w:fldChar w:fldCharType="begin"/>
        </w:r>
        <w:r w:rsidRPr="00147889">
          <w:rPr>
            <w:sz w:val="24"/>
            <w:szCs w:val="22"/>
          </w:rPr>
          <w:instrText xml:space="preserve"> HYPERLINK "" </w:instrText>
        </w:r>
        <w:r w:rsidRPr="00147889">
          <w:rPr>
            <w:sz w:val="24"/>
            <w:szCs w:val="22"/>
          </w:rPr>
          <w:fldChar w:fldCharType="separate"/>
        </w:r>
      </w:ins>
      <w:del w:id="59" w:author="Jin, Yue" w:date="2019-09-19T15:05:00Z">
        <w:r w:rsidRPr="00147889" w:rsidDel="00F04C65">
          <w:rPr>
            <w:rStyle w:val="Hyperlink"/>
            <w:sz w:val="24"/>
            <w:szCs w:val="22"/>
          </w:rPr>
          <w:delText>http://www.itu.int/net/ITU</w:delText>
        </w:r>
        <w:r w:rsidRPr="00147889" w:rsidDel="00F04C65">
          <w:rPr>
            <w:rStyle w:val="Hyperlink"/>
            <w:sz w:val="24"/>
            <w:szCs w:val="22"/>
          </w:rPr>
          <w:noBreakHyphen/>
          <w:delText>R/index.asp?category=information&amp;rlink=emergency&amp;lang=en</w:delText>
        </w:r>
      </w:del>
      <w:ins w:id="60" w:author="Jin, Yue" w:date="2019-09-19T15:05:00Z">
        <w:r w:rsidRPr="00147889">
          <w:rPr>
            <w:sz w:val="24"/>
            <w:szCs w:val="22"/>
          </w:rPr>
          <w:fldChar w:fldCharType="end"/>
        </w:r>
      </w:ins>
      <w:del w:id="61" w:author="Jin, Yue" w:date="2019-09-19T15:05:00Z">
        <w:r w:rsidRPr="00147889" w:rsidDel="00F04C65">
          <w:rPr>
            <w:rStyle w:val="spelle"/>
            <w:rFonts w:hint="eastAsia"/>
            <w:sz w:val="24"/>
            <w:szCs w:val="22"/>
            <w:lang w:eastAsia="zh-CN"/>
          </w:rPr>
          <w:delText>。</w:delText>
        </w:r>
      </w:del>
      <w:ins w:id="62" w:author="Jin, Yue" w:date="2019-09-19T15:06:00Z">
        <w:r w:rsidRPr="00147889">
          <w:rPr>
            <w:rStyle w:val="spelle"/>
            <w:sz w:val="24"/>
            <w:szCs w:val="22"/>
          </w:rPr>
          <w:fldChar w:fldCharType="begin"/>
        </w:r>
        <w:r w:rsidRPr="00147889">
          <w:rPr>
            <w:rStyle w:val="spelle"/>
            <w:sz w:val="24"/>
            <w:szCs w:val="22"/>
          </w:rPr>
          <w:instrText xml:space="preserve"> HYPERLINK "https://www.itu.int/en/ITU-R/information/Pages/emergency.aspx" </w:instrText>
        </w:r>
        <w:r w:rsidRPr="00147889">
          <w:rPr>
            <w:rStyle w:val="spelle"/>
            <w:sz w:val="24"/>
            <w:szCs w:val="22"/>
          </w:rPr>
          <w:fldChar w:fldCharType="separate"/>
        </w:r>
        <w:r w:rsidRPr="00147889">
          <w:rPr>
            <w:rStyle w:val="Hyperlink"/>
            <w:sz w:val="24"/>
            <w:szCs w:val="22"/>
          </w:rPr>
          <w:t>https://www.itu.int/en/ITU-R/information/Pages/emergency.aspx</w:t>
        </w:r>
        <w:r w:rsidRPr="00147889">
          <w:rPr>
            <w:rStyle w:val="spelle"/>
            <w:sz w:val="24"/>
            <w:szCs w:val="22"/>
          </w:rPr>
          <w:fldChar w:fldCharType="end"/>
        </w:r>
      </w:ins>
      <w:ins w:id="63" w:author="Zhang, Lin" w:date="2019-10-21T20:00:00Z">
        <w:r w:rsidR="009F33E5" w:rsidRPr="00147889">
          <w:rPr>
            <w:rStyle w:val="spelle"/>
            <w:rFonts w:hint="eastAsia"/>
            <w:sz w:val="24"/>
            <w:szCs w:val="22"/>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227B" w14:textId="77777777" w:rsidR="00147889" w:rsidRDefault="00147889" w:rsidP="00147889">
    <w:pPr>
      <w:pStyle w:val="Header"/>
    </w:pPr>
    <w:r>
      <w:fldChar w:fldCharType="begin"/>
    </w:r>
    <w:r>
      <w:instrText xml:space="preserve"> PAGE  \* MERGEFORMAT </w:instrText>
    </w:r>
    <w:r>
      <w:fldChar w:fldCharType="separate"/>
    </w:r>
    <w:r>
      <w:t>3</w:t>
    </w:r>
    <w:r>
      <w:fldChar w:fldCharType="end"/>
    </w:r>
  </w:p>
  <w:p w14:paraId="4A2636E1" w14:textId="4D4BF38E" w:rsidR="00586689" w:rsidRPr="00147889" w:rsidRDefault="00147889" w:rsidP="00147889">
    <w:pPr>
      <w:pStyle w:val="Header"/>
    </w:pPr>
    <w:r>
      <w:t>RA19/PLEN/34-</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 Yue">
    <w15:presenceInfo w15:providerId="AD" w15:userId="S::yue.jin@itu.int::6b470e8a-6c37-4185-b013-d022eda07850"/>
  </w15:person>
  <w15:person w15:author="LI, Ziqian">
    <w15:presenceInfo w15:providerId="AD" w15:userId="S::ziqian.li@itu.int::18103e35-2e79-4ef6-a004-4a6ad0f809a8"/>
  </w15:person>
  <w15:person w15:author="Limousin, Catherine">
    <w15:presenceInfo w15:providerId="AD" w15:userId="S-1-5-21-8740799-900759487-1415713722-48662"/>
  </w15:person>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6A"/>
    <w:rsid w:val="000D7B73"/>
    <w:rsid w:val="00147889"/>
    <w:rsid w:val="00176E69"/>
    <w:rsid w:val="001A41DD"/>
    <w:rsid w:val="001A50F9"/>
    <w:rsid w:val="001B225D"/>
    <w:rsid w:val="001D6F6A"/>
    <w:rsid w:val="00213F8F"/>
    <w:rsid w:val="002874AC"/>
    <w:rsid w:val="003100E6"/>
    <w:rsid w:val="003322FF"/>
    <w:rsid w:val="004844C1"/>
    <w:rsid w:val="00541AC7"/>
    <w:rsid w:val="00586689"/>
    <w:rsid w:val="005A4291"/>
    <w:rsid w:val="005C5620"/>
    <w:rsid w:val="005C5F4C"/>
    <w:rsid w:val="00637543"/>
    <w:rsid w:val="00645B0F"/>
    <w:rsid w:val="006462D9"/>
    <w:rsid w:val="0071246B"/>
    <w:rsid w:val="00756B1C"/>
    <w:rsid w:val="007C14CA"/>
    <w:rsid w:val="007C5D2C"/>
    <w:rsid w:val="00807B3C"/>
    <w:rsid w:val="00845350"/>
    <w:rsid w:val="00861C6F"/>
    <w:rsid w:val="00877D12"/>
    <w:rsid w:val="008B1239"/>
    <w:rsid w:val="00943EBD"/>
    <w:rsid w:val="009447A3"/>
    <w:rsid w:val="00970B63"/>
    <w:rsid w:val="009C1E4D"/>
    <w:rsid w:val="009F33E5"/>
    <w:rsid w:val="00A010EC"/>
    <w:rsid w:val="00A05CE9"/>
    <w:rsid w:val="00A314F0"/>
    <w:rsid w:val="00A55839"/>
    <w:rsid w:val="00AE68BF"/>
    <w:rsid w:val="00B16DF9"/>
    <w:rsid w:val="00B219D2"/>
    <w:rsid w:val="00B70C7B"/>
    <w:rsid w:val="00B9216D"/>
    <w:rsid w:val="00BB6E07"/>
    <w:rsid w:val="00BD2389"/>
    <w:rsid w:val="00BE5003"/>
    <w:rsid w:val="00CE6274"/>
    <w:rsid w:val="00D259D0"/>
    <w:rsid w:val="00D471A9"/>
    <w:rsid w:val="00DC253F"/>
    <w:rsid w:val="00DF338D"/>
    <w:rsid w:val="00E0304A"/>
    <w:rsid w:val="00F04883"/>
    <w:rsid w:val="00F23517"/>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1FB6D1"/>
  <w15:docId w15:val="{60FA041F-5037-4FA7-A490-C4F19366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FR"/>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unhideWhenUsed/>
    <w:rsid w:val="001D6F6A"/>
    <w:rPr>
      <w:color w:val="0000FF" w:themeColor="hyperlink"/>
      <w:u w:val="single"/>
    </w:rPr>
  </w:style>
  <w:style w:type="character" w:customStyle="1" w:styleId="spelle">
    <w:name w:val="spelle"/>
    <w:basedOn w:val="DefaultParagraphFont"/>
    <w:rsid w:val="001D6F6A"/>
  </w:style>
  <w:style w:type="character" w:customStyle="1" w:styleId="NormalaftertitleChar">
    <w:name w:val="Normal after title Char"/>
    <w:basedOn w:val="DefaultParagraphFont"/>
    <w:link w:val="Normalaftertitle"/>
    <w:rsid w:val="000D7B73"/>
    <w:rPr>
      <w:rFonts w:ascii="Times New Roman" w:hAnsi="Times New Roman"/>
      <w:sz w:val="24"/>
      <w:lang w:val="en-GB" w:eastAsia="en-US"/>
    </w:rPr>
  </w:style>
  <w:style w:type="character" w:customStyle="1" w:styleId="enumlev1Char">
    <w:name w:val="enumlev1 Char"/>
    <w:link w:val="enumlev1"/>
    <w:rsid w:val="000D7B7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22</TotalTime>
  <Pages>3</Pages>
  <Words>1555</Words>
  <Characters>306</Characters>
  <Application>Microsoft Office Word</Application>
  <DocSecurity>0</DocSecurity>
  <Lines>61</Lines>
  <Paragraphs>109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 Ziqian</cp:lastModifiedBy>
  <cp:revision>11</cp:revision>
  <cp:lastPrinted>2007-04-05T14:30:00Z</cp:lastPrinted>
  <dcterms:created xsi:type="dcterms:W3CDTF">2019-10-21T17:58:00Z</dcterms:created>
  <dcterms:modified xsi:type="dcterms:W3CDTF">2019-10-21T19:01:00Z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